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A044A8">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A044A8">
      <w:pPr>
        <w:spacing w:after="0" w:line="240" w:lineRule="auto"/>
        <w:ind w:right="-91"/>
        <w:rPr>
          <w:rFonts w:ascii="Times New Roman" w:hAnsi="Times New Roman" w:cs="Times New Roman"/>
        </w:rPr>
      </w:pPr>
    </w:p>
    <w:p w14:paraId="5E000D13" w14:textId="77777777" w:rsidR="007137C8" w:rsidRPr="00E4174B" w:rsidRDefault="007137C8" w:rsidP="00A044A8">
      <w:pPr>
        <w:spacing w:after="0" w:line="240" w:lineRule="auto"/>
        <w:ind w:right="-91"/>
        <w:jc w:val="center"/>
        <w:rPr>
          <w:rFonts w:ascii="Times New Roman" w:hAnsi="Times New Roman" w:cs="Times New Roman"/>
        </w:rPr>
      </w:pPr>
    </w:p>
    <w:p w14:paraId="235C5B15"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A044A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A044A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A044A8">
      <w:pPr>
        <w:spacing w:after="0" w:line="240" w:lineRule="auto"/>
        <w:ind w:right="-91"/>
        <w:jc w:val="center"/>
        <w:rPr>
          <w:rFonts w:ascii="Times New Roman" w:hAnsi="Times New Roman" w:cs="Times New Roman"/>
          <w:smallCaps/>
        </w:rPr>
      </w:pPr>
    </w:p>
    <w:p w14:paraId="55B4902A" w14:textId="77777777" w:rsidR="00E77538" w:rsidRPr="00E4174B" w:rsidRDefault="0069794A" w:rsidP="00E7753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E7753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A044A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B7272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B7272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5A464A65" w:rsidR="00E85A76" w:rsidRPr="00E4174B" w:rsidRDefault="00747F1A" w:rsidP="00410C7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410C7E">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C950ECA" w:rsidR="00E85A76" w:rsidRPr="00E4174B" w:rsidRDefault="00867A1B" w:rsidP="00410C7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410C7E">
              <w:rPr>
                <w:rFonts w:ascii="Times New Roman" w:hAnsi="Times New Roman" w:cs="Times New Roman"/>
                <w:sz w:val="24"/>
                <w:szCs w:val="24"/>
              </w:rPr>
              <w:t>088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A044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8EBE069" w:rsidR="00E85A76" w:rsidRPr="00E4174B" w:rsidRDefault="00410C7E" w:rsidP="00410C7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A044A8">
      <w:pPr>
        <w:spacing w:after="0" w:line="276" w:lineRule="auto"/>
        <w:ind w:right="-91"/>
        <w:jc w:val="center"/>
        <w:rPr>
          <w:rFonts w:ascii="Times New Roman" w:hAnsi="Times New Roman" w:cs="Times New Roman"/>
        </w:rPr>
      </w:pPr>
    </w:p>
    <w:p w14:paraId="4716E6A7" w14:textId="4679D211" w:rsidR="007137C8" w:rsidRPr="00E4174B" w:rsidRDefault="007137C8" w:rsidP="00A044A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A044A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94AD2" w:rsidRPr="006C4636" w:rsidRDefault="00594AD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94AD2" w:rsidRDefault="00594AD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594AD2" w:rsidRPr="006C4636" w:rsidRDefault="00594AD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94AD2" w:rsidRDefault="00594AD2" w:rsidP="009B0C6D"/>
                  </w:txbxContent>
                </v:textbox>
                <w10:wrap anchorx="margin"/>
              </v:shape>
            </w:pict>
          </mc:Fallback>
        </mc:AlternateContent>
      </w:r>
      <w:r w:rsidR="00625633" w:rsidRPr="00E4174B">
        <w:rPr>
          <w:rFonts w:ascii="Times New Roman" w:hAnsi="Times New Roman" w:cs="Times New Roman"/>
        </w:rPr>
        <w:tab/>
      </w:r>
    </w:p>
    <w:p w14:paraId="4F5E1609" w14:textId="6B3EF203" w:rsidR="00B37669" w:rsidRPr="00C2527C" w:rsidRDefault="00625633" w:rsidP="00A044A8">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B58E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8B58EA">
        <w:rPr>
          <w:rFonts w:ascii="Times New Roman" w:eastAsia="Times New Roman" w:hAnsi="Times New Roman" w:cs="Times New Roman"/>
          <w:lang w:eastAsia="es-ES"/>
        </w:rPr>
        <w:t>TREINTA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410C7E">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410C7E">
        <w:rPr>
          <w:rFonts w:ascii="Times New Roman" w:eastAsia="Times New Roman" w:hAnsi="Times New Roman" w:cs="Times New Roman"/>
          <w:b/>
          <w:lang w:eastAsia="es-ES"/>
        </w:rPr>
        <w:t>TRES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410C7E">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FB007D">
        <w:rPr>
          <w:rFonts w:ascii="Times New Roman" w:eastAsia="Times New Roman" w:hAnsi="Times New Roman" w:cs="Times New Roman"/>
          <w:b/>
          <w:bCs/>
          <w:lang w:eastAsia="es-ES"/>
        </w:rPr>
        <w:t>DIPUTADOS QUE SE INCORPORARON DURANTE EL TRANSCURSO DE LA SESIÓN</w:t>
      </w:r>
      <w:r w:rsidR="001C0316">
        <w:rPr>
          <w:rFonts w:ascii="Times New Roman" w:eastAsia="Times New Roman" w:hAnsi="Times New Roman" w:cs="Times New Roman"/>
          <w:b/>
          <w:bCs/>
          <w:lang w:eastAsia="es-ES"/>
        </w:rPr>
        <w:t xml:space="preserve"> DE MANERA PRESENCIAL</w:t>
      </w:r>
      <w:r w:rsidR="00FB007D">
        <w:rPr>
          <w:rFonts w:ascii="Times New Roman" w:eastAsia="Times New Roman" w:hAnsi="Times New Roman" w:cs="Times New Roman"/>
          <w:b/>
          <w:bCs/>
          <w:lang w:eastAsia="es-ES"/>
        </w:rPr>
        <w:t xml:space="preserve">: </w:t>
      </w:r>
      <w:r w:rsidR="00FB007D" w:rsidRPr="00C2527C">
        <w:rPr>
          <w:rFonts w:ascii="Times New Roman" w:eastAsia="Calibri" w:hAnsi="Times New Roman" w:cs="Times New Roman"/>
          <w:color w:val="000000"/>
        </w:rPr>
        <w:t>GRECIA BENAVIDES FLORES, IGNACIO CASTELLANOS AMAYA,</w:t>
      </w:r>
      <w:r w:rsidR="00C2527C" w:rsidRPr="00C2527C">
        <w:rPr>
          <w:rFonts w:ascii="Times New Roman" w:eastAsia="Calibri" w:hAnsi="Times New Roman" w:cs="Times New Roman"/>
          <w:color w:val="000000"/>
        </w:rPr>
        <w:t xml:space="preserve"> MIGUEL ÁNGEL GARCÍA LECHUGA, MAURO GUERRA VILLARREAL Y </w:t>
      </w:r>
      <w:proofErr w:type="spellStart"/>
      <w:r w:rsidR="00C2527C" w:rsidRPr="00C2527C">
        <w:rPr>
          <w:rFonts w:ascii="Times New Roman" w:eastAsia="Calibri" w:hAnsi="Times New Roman" w:cs="Times New Roman"/>
          <w:color w:val="000000"/>
        </w:rPr>
        <w:t>ANYLÚ</w:t>
      </w:r>
      <w:proofErr w:type="spellEnd"/>
      <w:r w:rsidR="00C2527C" w:rsidRPr="00C2527C">
        <w:rPr>
          <w:rFonts w:ascii="Times New Roman" w:eastAsia="Calibri" w:hAnsi="Times New Roman" w:cs="Times New Roman"/>
          <w:color w:val="000000"/>
        </w:rPr>
        <w:t xml:space="preserve"> BENDICIÓN HERNÁNDEZ SEPÚLVEDA.</w:t>
      </w:r>
      <w:r w:rsidR="00C2527C">
        <w:rPr>
          <w:rFonts w:ascii="Times New Roman" w:eastAsia="Calibri" w:hAnsi="Times New Roman" w:cs="Times New Roman"/>
          <w:color w:val="000000"/>
        </w:rPr>
        <w:t xml:space="preserve"> </w:t>
      </w:r>
      <w:r w:rsidR="00C2527C">
        <w:rPr>
          <w:rFonts w:ascii="Times New Roman" w:eastAsia="Calibri" w:hAnsi="Times New Roman" w:cs="Times New Roman"/>
          <w:b/>
          <w:color w:val="000000"/>
        </w:rPr>
        <w:t>DIPUTADOS QUE SE INCORPORÓ A LA SESIÓN</w:t>
      </w:r>
      <w:r w:rsidR="001C0316">
        <w:rPr>
          <w:rFonts w:ascii="Times New Roman" w:eastAsia="Calibri" w:hAnsi="Times New Roman" w:cs="Times New Roman"/>
          <w:b/>
          <w:color w:val="000000"/>
        </w:rPr>
        <w:t xml:space="preserve"> DURANTE EL TRANSCURSO DE LA SESIÓN</w:t>
      </w:r>
      <w:r w:rsidR="00C2527C">
        <w:rPr>
          <w:rFonts w:ascii="Times New Roman" w:eastAsia="Calibri" w:hAnsi="Times New Roman" w:cs="Times New Roman"/>
          <w:b/>
          <w:color w:val="000000"/>
        </w:rPr>
        <w:t xml:space="preserve"> A TRAVÉS DE LA PLATAFORMA DIGITAL: </w:t>
      </w:r>
      <w:r w:rsidR="00C2527C" w:rsidRPr="009A5C42">
        <w:rPr>
          <w:rFonts w:ascii="Times New Roman" w:eastAsia="Calibri" w:hAnsi="Times New Roman" w:cs="Times New Roman"/>
          <w:color w:val="000000"/>
        </w:rPr>
        <w:t>JOSÉ LUIS SANTOS MARTÍNEZ.</w:t>
      </w:r>
    </w:p>
    <w:p w14:paraId="6678F3B5" w14:textId="55273961" w:rsidR="00CA2388" w:rsidRPr="00E4174B" w:rsidRDefault="00CA2388" w:rsidP="00A044A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6EE3F532" w:rsidR="00AD1A26" w:rsidRDefault="00864222" w:rsidP="00AD1A26">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8B58EA">
        <w:rPr>
          <w:rFonts w:ascii="Times New Roman" w:hAnsi="Times New Roman" w:cs="Times New Roman"/>
        </w:rPr>
        <w:t xml:space="preserve">LA C. SECRETARIA </w:t>
      </w:r>
      <w:r w:rsidRPr="005F790E">
        <w:rPr>
          <w:rFonts w:ascii="Times New Roman" w:hAnsi="Times New Roman" w:cs="Times New Roman"/>
        </w:rPr>
        <w:t xml:space="preserve">INFORMÓ QUE SE ENCUENTRAN </w:t>
      </w:r>
      <w:r w:rsidR="008B58EA">
        <w:rPr>
          <w:rFonts w:ascii="Times New Roman" w:hAnsi="Times New Roman" w:cs="Times New Roman"/>
        </w:rPr>
        <w:t>36</w:t>
      </w:r>
      <w:r w:rsidRPr="005F790E">
        <w:rPr>
          <w:rFonts w:ascii="Times New Roman" w:hAnsi="Times New Roman" w:cs="Times New Roman"/>
        </w:rPr>
        <w:t xml:space="preserve"> DIPUTADOS PRESENTES EN EL RECINTO OFICIAL</w:t>
      </w:r>
      <w:r>
        <w:rPr>
          <w:rFonts w:ascii="Times New Roman" w:hAnsi="Times New Roman" w:cs="Times New Roman"/>
        </w:rPr>
        <w:t>.</w:t>
      </w:r>
      <w:r w:rsidRPr="005F790E">
        <w:rPr>
          <w:rFonts w:ascii="Times New Roman" w:hAnsi="Times New Roman" w:cs="Times New Roman"/>
        </w:rPr>
        <w:t xml:space="preserve"> </w:t>
      </w:r>
      <w:r w:rsidRPr="008D28EC">
        <w:rPr>
          <w:rFonts w:ascii="Times New Roman" w:hAnsi="Times New Roman" w:cs="Times New Roman"/>
          <w:i/>
        </w:rPr>
        <w:t xml:space="preserve">INCORPORÁNDOSE </w:t>
      </w:r>
      <w:r w:rsidR="00C2527C">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C2527C">
        <w:rPr>
          <w:rFonts w:ascii="Times New Roman" w:hAnsi="Times New Roman" w:cs="Times New Roman"/>
          <w:i/>
        </w:rPr>
        <w:t>, DE MANERA PRESENCIAL, Y 1 DIPUTADO A TRAVÉS DE LA PLATAFORMA DIGITAL</w:t>
      </w:r>
      <w:r w:rsidRPr="008D28EC">
        <w:rPr>
          <w:rFonts w:ascii="Times New Roman" w:hAnsi="Times New Roman" w:cs="Times New Roman"/>
          <w:i/>
        </w:rPr>
        <w:t>.</w:t>
      </w:r>
    </w:p>
    <w:p w14:paraId="1D4DA298" w14:textId="77777777" w:rsidR="00E478DE" w:rsidRDefault="00E478DE" w:rsidP="00A044A8">
      <w:pPr>
        <w:spacing w:after="0" w:line="240" w:lineRule="auto"/>
        <w:ind w:right="-91"/>
        <w:jc w:val="both"/>
        <w:rPr>
          <w:rFonts w:ascii="Times New Roman" w:hAnsi="Times New Roman" w:cs="Times New Roman"/>
          <w:b/>
        </w:rPr>
      </w:pPr>
    </w:p>
    <w:p w14:paraId="3F849E76" w14:textId="043F2691" w:rsidR="00411EA3" w:rsidRDefault="00CD37DA" w:rsidP="00A044A8">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8B58EA">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A42734E" w14:textId="77777777" w:rsidR="00C2527C" w:rsidRDefault="00C2527C" w:rsidP="00C2527C">
      <w:pPr>
        <w:spacing w:after="0" w:line="240" w:lineRule="auto"/>
        <w:ind w:right="-91"/>
        <w:jc w:val="both"/>
        <w:rPr>
          <w:rFonts w:ascii="Times New Roman" w:hAnsi="Times New Roman" w:cs="Times New Roman"/>
          <w:i/>
        </w:rPr>
      </w:pPr>
    </w:p>
    <w:p w14:paraId="361EEEC4" w14:textId="77777777" w:rsidR="008C3406" w:rsidRPr="00BD2BDD" w:rsidRDefault="008C3406" w:rsidP="00A044A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A044A8">
      <w:pPr>
        <w:pStyle w:val="Textoindependiente"/>
        <w:spacing w:line="276" w:lineRule="auto"/>
        <w:ind w:left="567" w:right="-91" w:hanging="567"/>
        <w:rPr>
          <w:b/>
          <w:sz w:val="22"/>
          <w:szCs w:val="22"/>
        </w:rPr>
      </w:pPr>
    </w:p>
    <w:p w14:paraId="23670FD8" w14:textId="77777777" w:rsidR="008C3406" w:rsidRPr="008B58EA"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B58EA">
        <w:rPr>
          <w:rFonts w:ascii="Times New Roman" w:eastAsia="Times New Roman" w:hAnsi="Times New Roman" w:cs="Times New Roman"/>
          <w:lang w:val="es-ES_tradnl" w:eastAsia="es-ES"/>
        </w:rPr>
        <w:t>LISTA DE ASISTENCIA.</w:t>
      </w:r>
    </w:p>
    <w:p w14:paraId="43D78FE2" w14:textId="77777777" w:rsidR="008C3406" w:rsidRPr="008B58EA"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B58EA"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B58EA">
        <w:rPr>
          <w:rFonts w:ascii="Times New Roman" w:eastAsia="Times New Roman" w:hAnsi="Times New Roman" w:cs="Times New Roman"/>
          <w:lang w:val="es-ES_tradnl" w:eastAsia="es-ES"/>
        </w:rPr>
        <w:t>APERTURA DE LA SESIÓN ORDINARIA.</w:t>
      </w:r>
    </w:p>
    <w:p w14:paraId="05E8FCEC" w14:textId="77777777" w:rsidR="008C3406" w:rsidRPr="008B58EA"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0264AB67" w:rsidR="008C3406" w:rsidRPr="008B58EA" w:rsidRDefault="008C3406" w:rsidP="00A044A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B58EA">
        <w:rPr>
          <w:rFonts w:ascii="Times New Roman" w:eastAsia="Times New Roman" w:hAnsi="Times New Roman" w:cs="Times New Roman"/>
          <w:lang w:val="es-ES_tradnl" w:eastAsia="es-ES"/>
        </w:rPr>
        <w:t>LECTURA</w:t>
      </w:r>
      <w:r w:rsidR="00410C7E" w:rsidRPr="008B58EA">
        <w:rPr>
          <w:rFonts w:ascii="Times New Roman" w:eastAsia="Times New Roman" w:hAnsi="Times New Roman" w:cs="Times New Roman"/>
          <w:lang w:val="es-ES_tradnl" w:eastAsia="es-ES"/>
        </w:rPr>
        <w:t>, DISCUSIÓN Y APROBACIÓN DEL PROYECTO</w:t>
      </w:r>
      <w:r w:rsidR="0005392B" w:rsidRPr="008B58EA">
        <w:rPr>
          <w:rFonts w:ascii="Times New Roman" w:eastAsia="Times New Roman" w:hAnsi="Times New Roman" w:cs="Times New Roman"/>
          <w:lang w:val="es-ES_tradnl" w:eastAsia="es-ES"/>
        </w:rPr>
        <w:t xml:space="preserve"> </w:t>
      </w:r>
      <w:r w:rsidR="00410C7E" w:rsidRPr="008B58EA">
        <w:rPr>
          <w:rFonts w:ascii="Times New Roman" w:eastAsia="Times New Roman" w:hAnsi="Times New Roman" w:cs="Times New Roman"/>
          <w:lang w:val="es-ES_tradnl" w:eastAsia="es-ES"/>
        </w:rPr>
        <w:t>DEL</w:t>
      </w:r>
      <w:r w:rsidR="0005392B" w:rsidRPr="008B58EA">
        <w:rPr>
          <w:rFonts w:ascii="Times New Roman" w:eastAsia="Times New Roman" w:hAnsi="Times New Roman" w:cs="Times New Roman"/>
          <w:lang w:val="es-ES_tradnl" w:eastAsia="es-ES"/>
        </w:rPr>
        <w:t xml:space="preserve"> </w:t>
      </w:r>
      <w:r w:rsidRPr="008B58EA">
        <w:rPr>
          <w:rFonts w:ascii="Times New Roman" w:eastAsia="Times New Roman" w:hAnsi="Times New Roman" w:cs="Times New Roman"/>
          <w:lang w:val="es-ES_tradnl" w:eastAsia="es-ES"/>
        </w:rPr>
        <w:t xml:space="preserve">ORDEN </w:t>
      </w:r>
      <w:r w:rsidR="00427283" w:rsidRPr="008B58EA">
        <w:rPr>
          <w:rFonts w:ascii="Times New Roman" w:eastAsia="Times New Roman" w:hAnsi="Times New Roman" w:cs="Times New Roman"/>
          <w:lang w:val="es-ES_tradnl" w:eastAsia="es-ES"/>
        </w:rPr>
        <w:t xml:space="preserve">DEL DÍA </w:t>
      </w:r>
      <w:r w:rsidR="00747F1A" w:rsidRPr="008B58EA">
        <w:rPr>
          <w:rFonts w:ascii="Times New Roman" w:eastAsia="Times New Roman" w:hAnsi="Times New Roman" w:cs="Times New Roman"/>
          <w:lang w:val="es-ES_tradnl" w:eastAsia="es-ES"/>
        </w:rPr>
        <w:t>DE</w:t>
      </w:r>
      <w:r w:rsidR="0005392B" w:rsidRPr="008B58EA">
        <w:rPr>
          <w:rFonts w:ascii="Times New Roman" w:eastAsia="Times New Roman" w:hAnsi="Times New Roman" w:cs="Times New Roman"/>
          <w:lang w:val="es-ES_tradnl" w:eastAsia="es-ES"/>
        </w:rPr>
        <w:t xml:space="preserve"> LA </w:t>
      </w:r>
      <w:r w:rsidR="00427283" w:rsidRPr="008B58EA">
        <w:rPr>
          <w:rFonts w:ascii="Times New Roman" w:eastAsia="Times New Roman" w:hAnsi="Times New Roman" w:cs="Times New Roman"/>
          <w:lang w:val="es-ES_tradnl" w:eastAsia="es-ES"/>
        </w:rPr>
        <w:t>SESIÓN</w:t>
      </w:r>
      <w:r w:rsidR="00B41F75" w:rsidRPr="008B58EA">
        <w:rPr>
          <w:rFonts w:ascii="Times New Roman" w:eastAsia="Times New Roman" w:hAnsi="Times New Roman" w:cs="Times New Roman"/>
          <w:lang w:val="es-ES_tradnl" w:eastAsia="es-ES"/>
        </w:rPr>
        <w:t xml:space="preserve"> ORDINARIA</w:t>
      </w:r>
      <w:r w:rsidR="00427283" w:rsidRPr="008B58EA">
        <w:rPr>
          <w:rFonts w:ascii="Times New Roman" w:eastAsia="Times New Roman" w:hAnsi="Times New Roman" w:cs="Times New Roman"/>
          <w:lang w:val="es-ES_tradnl" w:eastAsia="es-ES"/>
        </w:rPr>
        <w:t>.</w:t>
      </w:r>
    </w:p>
    <w:p w14:paraId="3B2ED3C6" w14:textId="77777777" w:rsidR="0005392B" w:rsidRPr="008B58EA" w:rsidRDefault="0005392B" w:rsidP="0005392B">
      <w:pPr>
        <w:pStyle w:val="Prrafodelista"/>
        <w:rPr>
          <w:lang w:val="es-ES_tradnl"/>
        </w:rPr>
      </w:pPr>
    </w:p>
    <w:p w14:paraId="068A8C54" w14:textId="77777777" w:rsidR="008C3406" w:rsidRPr="008B58EA" w:rsidRDefault="008C3406" w:rsidP="00A044A8">
      <w:pPr>
        <w:pStyle w:val="Prrafodelista"/>
        <w:widowControl w:val="0"/>
        <w:numPr>
          <w:ilvl w:val="0"/>
          <w:numId w:val="12"/>
        </w:numPr>
        <w:autoSpaceDE w:val="0"/>
        <w:autoSpaceDN w:val="0"/>
        <w:ind w:right="-91"/>
        <w:jc w:val="both"/>
        <w:rPr>
          <w:sz w:val="22"/>
          <w:szCs w:val="22"/>
          <w:lang w:val="es-ES_tradnl"/>
        </w:rPr>
      </w:pPr>
      <w:r w:rsidRPr="008B58EA">
        <w:rPr>
          <w:sz w:val="22"/>
          <w:szCs w:val="22"/>
          <w:lang w:val="es-ES_tradnl"/>
        </w:rPr>
        <w:t>ASUNTOS EN CARTERA.</w:t>
      </w:r>
    </w:p>
    <w:p w14:paraId="04C00736" w14:textId="77777777" w:rsidR="00932BB2" w:rsidRPr="008B58EA" w:rsidRDefault="00932BB2" w:rsidP="00A044A8">
      <w:pPr>
        <w:pStyle w:val="Prrafodelista"/>
        <w:ind w:right="-91"/>
        <w:rPr>
          <w:sz w:val="22"/>
          <w:szCs w:val="22"/>
          <w:lang w:val="es-ES_tradnl"/>
        </w:rPr>
      </w:pPr>
    </w:p>
    <w:p w14:paraId="15172A8B" w14:textId="77777777" w:rsidR="008C3406" w:rsidRPr="008B58EA"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B58EA">
        <w:rPr>
          <w:rFonts w:ascii="Times New Roman" w:eastAsia="Times New Roman" w:hAnsi="Times New Roman" w:cs="Times New Roman"/>
          <w:lang w:val="es-ES_tradnl" w:eastAsia="es-ES"/>
        </w:rPr>
        <w:t>INICIATIVAS DE LEY O DECRETO PRESENTADAS POR LOS CC. DIPUTADOS.</w:t>
      </w:r>
    </w:p>
    <w:p w14:paraId="309ED9FC" w14:textId="77777777" w:rsidR="00747F1A" w:rsidRPr="008B58EA" w:rsidRDefault="00747F1A" w:rsidP="00747F1A">
      <w:pPr>
        <w:pStyle w:val="Prrafodelista"/>
        <w:rPr>
          <w:lang w:val="es-ES_tradnl"/>
        </w:rPr>
      </w:pPr>
    </w:p>
    <w:p w14:paraId="3A7F815A" w14:textId="77777777" w:rsidR="00747F1A" w:rsidRPr="008B58EA" w:rsidRDefault="00747F1A" w:rsidP="00747F1A">
      <w:pPr>
        <w:pStyle w:val="Prrafodelista"/>
        <w:numPr>
          <w:ilvl w:val="0"/>
          <w:numId w:val="12"/>
        </w:numPr>
        <w:ind w:right="-91"/>
        <w:jc w:val="both"/>
        <w:rPr>
          <w:bCs/>
          <w:iCs/>
          <w:sz w:val="22"/>
          <w:szCs w:val="22"/>
          <w:lang w:val="es-ES_tradnl"/>
        </w:rPr>
      </w:pPr>
      <w:r w:rsidRPr="008B58EA">
        <w:rPr>
          <w:bCs/>
          <w:iCs/>
          <w:sz w:val="22"/>
          <w:szCs w:val="22"/>
          <w:lang w:val="es-ES_tradnl"/>
        </w:rPr>
        <w:t>INFORME DE COMISIONES.</w:t>
      </w:r>
    </w:p>
    <w:p w14:paraId="34C7CA33" w14:textId="77777777" w:rsidR="008C3406" w:rsidRPr="008B58EA"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B58EA"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B58EA">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B58EA" w:rsidRDefault="008C3406" w:rsidP="00A044A8">
      <w:pPr>
        <w:pStyle w:val="Prrafodelista"/>
        <w:ind w:right="-91"/>
        <w:rPr>
          <w:sz w:val="22"/>
          <w:szCs w:val="22"/>
          <w:lang w:val="es-ES_tradnl"/>
        </w:rPr>
      </w:pPr>
    </w:p>
    <w:p w14:paraId="21FEA613" w14:textId="77777777" w:rsidR="008C3406" w:rsidRPr="008B58EA" w:rsidRDefault="008C3406" w:rsidP="00A044A8">
      <w:pPr>
        <w:pStyle w:val="Prrafodelista"/>
        <w:numPr>
          <w:ilvl w:val="0"/>
          <w:numId w:val="12"/>
        </w:numPr>
        <w:ind w:right="-91"/>
        <w:rPr>
          <w:sz w:val="22"/>
          <w:szCs w:val="22"/>
          <w:lang w:val="es-ES_tradnl"/>
        </w:rPr>
      </w:pPr>
      <w:r w:rsidRPr="008B58EA">
        <w:rPr>
          <w:sz w:val="22"/>
          <w:szCs w:val="22"/>
          <w:lang w:val="es-ES_tradnl"/>
        </w:rPr>
        <w:t>LECTURA DEL PROYECTO DEL ORDEN DEL DÍA PARA LA PRÓXIMA SESIÓN.</w:t>
      </w:r>
    </w:p>
    <w:p w14:paraId="4135E817" w14:textId="77777777" w:rsidR="008C3406" w:rsidRPr="008B58EA" w:rsidRDefault="008C3406" w:rsidP="00A044A8">
      <w:pPr>
        <w:pStyle w:val="Prrafodelista"/>
        <w:ind w:right="-91"/>
        <w:jc w:val="both"/>
        <w:rPr>
          <w:sz w:val="22"/>
          <w:szCs w:val="22"/>
        </w:rPr>
      </w:pPr>
    </w:p>
    <w:p w14:paraId="3F5557CC" w14:textId="4C15953E" w:rsidR="00411EA3" w:rsidRPr="008B58EA" w:rsidRDefault="008C3406" w:rsidP="00A044A8">
      <w:pPr>
        <w:pStyle w:val="Prrafodelista"/>
        <w:widowControl w:val="0"/>
        <w:numPr>
          <w:ilvl w:val="0"/>
          <w:numId w:val="12"/>
        </w:numPr>
        <w:autoSpaceDE w:val="0"/>
        <w:autoSpaceDN w:val="0"/>
        <w:ind w:right="-91"/>
        <w:jc w:val="both"/>
        <w:rPr>
          <w:iCs/>
          <w:sz w:val="22"/>
          <w:szCs w:val="22"/>
        </w:rPr>
      </w:pPr>
      <w:r w:rsidRPr="008B58EA">
        <w:rPr>
          <w:sz w:val="22"/>
          <w:szCs w:val="22"/>
          <w:lang w:val="es-ES_tradnl"/>
        </w:rPr>
        <w:t>CLAUSURA DE LA SESIÓN.</w:t>
      </w:r>
    </w:p>
    <w:p w14:paraId="495899FD" w14:textId="77777777" w:rsidR="00411EA3" w:rsidRPr="00411EA3" w:rsidRDefault="00411EA3" w:rsidP="00A044A8">
      <w:pPr>
        <w:pStyle w:val="Prrafodelista"/>
        <w:spacing w:line="360" w:lineRule="auto"/>
        <w:ind w:right="-91"/>
        <w:rPr>
          <w:iCs/>
          <w:color w:val="FF0000"/>
          <w:sz w:val="22"/>
          <w:szCs w:val="22"/>
        </w:rPr>
      </w:pPr>
    </w:p>
    <w:p w14:paraId="07A2E4BD" w14:textId="07B6D55F" w:rsidR="00410C7E" w:rsidRPr="002224B3" w:rsidRDefault="00410C7E" w:rsidP="00410C7E">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410C7E">
        <w:rPr>
          <w:rFonts w:ascii="Times New Roman" w:hAnsi="Times New Roman" w:cs="Times New Roman"/>
        </w:rPr>
        <w:t>ORDINARIA</w:t>
      </w:r>
      <w:r w:rsidRPr="00004C1D">
        <w:rPr>
          <w:rFonts w:ascii="Times New Roman" w:hAnsi="Times New Roman" w:cs="Times New Roman"/>
        </w:rPr>
        <w:t xml:space="preserve">, </w:t>
      </w:r>
      <w:r w:rsidRPr="008B58EA">
        <w:rPr>
          <w:rFonts w:ascii="Times New Roman" w:hAnsi="Times New Roman" w:cs="Times New Roman"/>
        </w:rPr>
        <w:t xml:space="preserve">LA C. PRESIDENTA </w:t>
      </w:r>
      <w:r w:rsidR="001C0316" w:rsidRPr="006641BF">
        <w:rPr>
          <w:rFonts w:ascii="Times New Roman" w:hAnsi="Times New Roman" w:cs="Times New Roman"/>
        </w:rPr>
        <w:t>LO PUSO A CONSIDERACIÓN DEL PLENO, PREGUNTANDO A LOS CC. DIPUTADOS SI TIENEN ALGUNA CORRECCIÓN O MODIFICACIÓN QUE HACER SE SIRVAN MANIFESTARLO</w:t>
      </w:r>
      <w:r w:rsidR="001C0316">
        <w:rPr>
          <w:rFonts w:ascii="Times New Roman" w:hAnsi="Times New Roman" w:cs="Times New Roman"/>
        </w:rPr>
        <w:t xml:space="preserve"> DE LA FORMA ACOSTUMBRADA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0F2DCA8E" w14:textId="77777777" w:rsidR="00410C7E" w:rsidRPr="00E30A15" w:rsidRDefault="00410C7E" w:rsidP="00410C7E">
      <w:pPr>
        <w:spacing w:after="0"/>
        <w:ind w:right="-91"/>
        <w:jc w:val="both"/>
        <w:rPr>
          <w:rFonts w:ascii="Times New Roman" w:hAnsi="Times New Roman" w:cs="Times New Roman"/>
        </w:rPr>
      </w:pPr>
    </w:p>
    <w:p w14:paraId="6AC05D49" w14:textId="0FFF970E" w:rsidR="00410C7E" w:rsidRPr="00E30A15" w:rsidRDefault="00410C7E" w:rsidP="00410C7E">
      <w:pPr>
        <w:spacing w:after="0" w:line="360" w:lineRule="auto"/>
        <w:ind w:right="-93"/>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E30A15">
        <w:rPr>
          <w:rFonts w:ascii="Times New Roman" w:hAnsi="Times New Roman" w:cs="Times New Roman"/>
        </w:rPr>
        <w:t xml:space="preserve">, </w:t>
      </w:r>
      <w:r w:rsidRPr="008B58EA">
        <w:rPr>
          <w:rFonts w:ascii="Times New Roman" w:hAnsi="Times New Roman" w:cs="Times New Roman"/>
        </w:rPr>
        <w:t>LA C. PRESIDENTA</w:t>
      </w:r>
      <w:r>
        <w:rPr>
          <w:rFonts w:ascii="Times New Roman" w:hAnsi="Times New Roman" w:cs="Times New Roman"/>
          <w:color w:val="FF0000"/>
        </w:rPr>
        <w:t xml:space="preserve"> </w:t>
      </w:r>
      <w:r>
        <w:rPr>
          <w:rFonts w:ascii="Times New Roman" w:hAnsi="Times New Roman" w:cs="Times New Roman"/>
        </w:rPr>
        <w:t>PROCEDIÓ A SU APROBACIÓN, SOLICITANDO A LOS CC. DIPUTADOS SE SIRVAN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sidR="008B58EA">
        <w:rPr>
          <w:rFonts w:ascii="Times New Roman" w:hAnsi="Times New Roman" w:cs="Times New Roman"/>
          <w:b/>
          <w:i/>
        </w:rPr>
        <w:t xml:space="preserve"> DE LOS PRESENTES</w:t>
      </w:r>
      <w:r w:rsidRPr="00E30A15">
        <w:rPr>
          <w:rFonts w:ascii="Times New Roman" w:hAnsi="Times New Roman" w:cs="Times New Roman"/>
          <w:b/>
          <w:i/>
        </w:rPr>
        <w:t xml:space="preserve">. </w:t>
      </w:r>
    </w:p>
    <w:p w14:paraId="70C7A018" w14:textId="77777777" w:rsidR="00410C7E" w:rsidRDefault="00410C7E" w:rsidP="00410C7E">
      <w:pPr>
        <w:spacing w:after="0" w:line="240" w:lineRule="auto"/>
        <w:ind w:right="-93"/>
        <w:jc w:val="both"/>
        <w:rPr>
          <w:rFonts w:ascii="Times New Roman" w:hAnsi="Times New Roman" w:cs="Times New Roman"/>
        </w:rPr>
      </w:pPr>
    </w:p>
    <w:p w14:paraId="3555AC1C" w14:textId="1C5BFCD7" w:rsidR="00410C7E" w:rsidRDefault="00410C7E" w:rsidP="00410C7E">
      <w:pPr>
        <w:pStyle w:val="Textoindependiente"/>
        <w:spacing w:line="360" w:lineRule="auto"/>
        <w:ind w:right="-91"/>
        <w:rPr>
          <w:sz w:val="22"/>
          <w:szCs w:val="22"/>
        </w:rPr>
      </w:pPr>
      <w:r>
        <w:rPr>
          <w:sz w:val="22"/>
          <w:szCs w:val="22"/>
        </w:rPr>
        <w:t xml:space="preserve">APROBADO QUE FUE, </w:t>
      </w:r>
      <w:r w:rsidRPr="008B58EA">
        <w:rPr>
          <w:sz w:val="22"/>
          <w:szCs w:val="22"/>
        </w:rPr>
        <w:t xml:space="preserve">LA C. PRESIDENTA </w:t>
      </w:r>
      <w:r w:rsidRPr="00335F19">
        <w:rPr>
          <w:sz w:val="22"/>
          <w:szCs w:val="22"/>
        </w:rPr>
        <w:t xml:space="preserve">CONTINUÓ CON EL SIGUIENTE PUNTO DEL ORDEN DEL DÍA QUE ES </w:t>
      </w:r>
      <w:r w:rsidRPr="00335F19">
        <w:rPr>
          <w:b/>
          <w:sz w:val="22"/>
          <w:szCs w:val="22"/>
        </w:rPr>
        <w:t>ASUNTOS EN CARTERA</w:t>
      </w:r>
      <w:r w:rsidRPr="002224B3">
        <w:rPr>
          <w:sz w:val="22"/>
          <w:szCs w:val="22"/>
        </w:rPr>
        <w:t>, SOLICITANDO A LA SECRETARÍA LOS HAGA DEL CONOCIMIENTO DEL PLENO; SOBRE LOS CUALES SE TOMARON LOS SIGUIENTES ACUERDOS:</w:t>
      </w:r>
    </w:p>
    <w:p w14:paraId="5B52AA7C" w14:textId="77777777" w:rsidR="008B58EA" w:rsidRDefault="008B58EA" w:rsidP="00410C7E">
      <w:pPr>
        <w:pStyle w:val="Textoindependiente"/>
        <w:spacing w:line="360" w:lineRule="auto"/>
        <w:ind w:right="-91"/>
        <w:rPr>
          <w:sz w:val="22"/>
          <w:szCs w:val="22"/>
        </w:rPr>
      </w:pPr>
    </w:p>
    <w:p w14:paraId="7FB642DF" w14:textId="77777777" w:rsidR="00414951" w:rsidRPr="00414951" w:rsidRDefault="00414951" w:rsidP="00414951">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414951">
        <w:rPr>
          <w:rFonts w:ascii="Times New Roman" w:eastAsia="Questrial" w:hAnsi="Times New Roman" w:cs="Times New Roman"/>
          <w:szCs w:val="32"/>
          <w:lang w:val="es-ES" w:eastAsia="es-MX"/>
        </w:rPr>
        <w:lastRenderedPageBreak/>
        <w:t>ESCRITO SIGNADO POR LA C. LILIANA AZUARA REYES,</w:t>
      </w:r>
      <w:r w:rsidRPr="00414951">
        <w:rPr>
          <w:rFonts w:ascii="Times New Roman" w:eastAsia="Questrial" w:hAnsi="Times New Roman" w:cs="Times New Roman"/>
          <w:b/>
          <w:szCs w:val="32"/>
          <w:lang w:val="es-ES" w:eastAsia="es-MX"/>
        </w:rPr>
        <w:t xml:space="preserve"> </w:t>
      </w:r>
      <w:r w:rsidRPr="00414951">
        <w:rPr>
          <w:rFonts w:ascii="Times New Roman" w:eastAsia="Questrial" w:hAnsi="Times New Roman" w:cs="Times New Roman"/>
          <w:szCs w:val="32"/>
          <w:lang w:val="es-ES" w:eastAsia="es-MX"/>
        </w:rPr>
        <w:t xml:space="preserve">MEDIANTE EL CUAL PRESENTA INICIATIVA DE REFORMA Y ADICIÓN A DIVERSAS DISPOSICIONES DEL CÓDIGO CIVIL PARA EL ESTADO DE NUEVO LEÓN, AL CÓDIGO DE PROCEDIMIENTOS CIVILES DEL ESTADO DE NUEVO LEÓN Y A LA LEY DEL REGISTRO CIVIL DEL ESTADO DE NUEVO LEÓN, EN MATERIA DE REGISTRO DE DEUDORES ALIMENTARIOS. </w:t>
      </w:r>
      <w:r w:rsidRPr="00414951">
        <w:rPr>
          <w:rFonts w:ascii="Times New Roman" w:eastAsia="Questrial" w:hAnsi="Times New Roman" w:cs="Times New Roman"/>
          <w:b/>
          <w:szCs w:val="32"/>
          <w:lang w:val="es-ES" w:eastAsia="es-MX"/>
        </w:rPr>
        <w:t>DE ENTERADA Y DE CONFORMIDAD CON LO ESTABLECIDO EN LOS ARTÍCULOS 24 FRACCIÓN III Y 39 FRACCIÓN II DEL REGLAMENTO PARA EL GOBIERNO INTERIOR DEL CONGRESO, SE TURNA A LA COMISIÓN DE LEGISLACIÓN.</w:t>
      </w:r>
    </w:p>
    <w:p w14:paraId="0E30649E" w14:textId="77777777" w:rsidR="00414951" w:rsidRPr="00414951" w:rsidRDefault="00414951" w:rsidP="00414951">
      <w:pPr>
        <w:spacing w:after="0" w:line="240" w:lineRule="auto"/>
        <w:ind w:right="-91"/>
        <w:jc w:val="both"/>
        <w:rPr>
          <w:rFonts w:ascii="Times New Roman" w:eastAsia="Questrial" w:hAnsi="Times New Roman" w:cs="Times New Roman"/>
          <w:b/>
          <w:szCs w:val="32"/>
          <w:lang w:val="es-ES" w:eastAsia="es-MX"/>
        </w:rPr>
      </w:pPr>
    </w:p>
    <w:p w14:paraId="7190C1C2" w14:textId="77777777" w:rsidR="00414951" w:rsidRPr="00414951" w:rsidRDefault="00414951" w:rsidP="00414951">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414951">
        <w:rPr>
          <w:rFonts w:ascii="Times New Roman" w:eastAsia="Questrial" w:hAnsi="Times New Roman" w:cs="Times New Roman"/>
          <w:szCs w:val="32"/>
          <w:lang w:val="es-ES" w:eastAsia="es-MX"/>
        </w:rPr>
        <w:t>ESCRITO PRESENTADO POR LA C. MTRA. CLAUDIA GUADALUPE LOZANO TORRES, PRESIDENTA Y FUNDADORA DE “INICIATIVA 360, MUJERES POR MÉXICO”,</w:t>
      </w:r>
      <w:r w:rsidRPr="00414951">
        <w:rPr>
          <w:rFonts w:ascii="Times New Roman" w:eastAsia="Questrial" w:hAnsi="Times New Roman" w:cs="Times New Roman"/>
          <w:b/>
          <w:szCs w:val="32"/>
          <w:lang w:val="es-ES" w:eastAsia="es-MX"/>
        </w:rPr>
        <w:t xml:space="preserve"> </w:t>
      </w:r>
      <w:r w:rsidRPr="00414951">
        <w:rPr>
          <w:rFonts w:ascii="Times New Roman" w:eastAsia="Questrial" w:hAnsi="Times New Roman" w:cs="Times New Roman"/>
          <w:szCs w:val="32"/>
          <w:lang w:val="es-ES" w:eastAsia="es-MX"/>
        </w:rPr>
        <w:t xml:space="preserve">MEDIANTE EL CUAL SOLICITA LA </w:t>
      </w:r>
      <w:proofErr w:type="spellStart"/>
      <w:r w:rsidRPr="00414951">
        <w:rPr>
          <w:rFonts w:ascii="Times New Roman" w:eastAsia="Questrial" w:hAnsi="Times New Roman" w:cs="Times New Roman"/>
          <w:szCs w:val="32"/>
          <w:lang w:val="es-ES" w:eastAsia="es-MX"/>
        </w:rPr>
        <w:t>DICTAMINACIÓN</w:t>
      </w:r>
      <w:proofErr w:type="spellEnd"/>
      <w:r w:rsidRPr="00414951">
        <w:rPr>
          <w:rFonts w:ascii="Times New Roman" w:eastAsia="Questrial" w:hAnsi="Times New Roman" w:cs="Times New Roman"/>
          <w:szCs w:val="32"/>
          <w:lang w:val="es-ES" w:eastAsia="es-MX"/>
        </w:rPr>
        <w:t xml:space="preserve"> Y TRÁMITE DE LA INICIATIVA CONTENIDA EN EL EXPEDIENTE 20027/LXXVII,</w:t>
      </w:r>
      <w:r w:rsidRPr="00414951">
        <w:rPr>
          <w:rFonts w:ascii="Times New Roman" w:eastAsia="Questrial" w:hAnsi="Times New Roman" w:cs="Times New Roman"/>
          <w:b/>
          <w:szCs w:val="32"/>
          <w:lang w:val="es-ES" w:eastAsia="es-MX"/>
        </w:rPr>
        <w:t xml:space="preserve"> </w:t>
      </w:r>
      <w:r w:rsidRPr="00414951">
        <w:rPr>
          <w:rFonts w:ascii="Times New Roman" w:eastAsia="Questrial" w:hAnsi="Times New Roman" w:cs="Times New Roman"/>
          <w:szCs w:val="32"/>
          <w:lang w:val="es-ES" w:eastAsia="es-MX"/>
        </w:rPr>
        <w:t xml:space="preserve">PARA PRIORIZAR LA DENUNCIA PRESENCIAL, ATENCIÓN POR AGENTES DEL MINISTERIO PÚBLICO, PREFERENTEMENTE MUJERES, GRABACIÓN OBLIGATORIA Y CAMPAÑAS DE SENSIBILIZACIÓN EN CASOS DE DELITOS DE VIOLENCIA FAMILIAR, VIOLENCIA CONTRA LAS MUJERES Y DELITOS SEXUALES.  </w:t>
      </w:r>
      <w:r w:rsidRPr="00414951">
        <w:rPr>
          <w:rFonts w:ascii="Times New Roman" w:eastAsia="Questrial" w:hAnsi="Times New Roman" w:cs="Times New Roman"/>
          <w:b/>
          <w:szCs w:val="32"/>
          <w:lang w:val="es-ES" w:eastAsia="es-MX"/>
        </w:rPr>
        <w:t>DE ENTERADA Y SE ENVÍA A LA COMISIÓN DE JUSTICIA Y SEGURIDAD PÚBLICA, PARA SU CONOCIMIENTO Y EFECTOS A QUE HAYA LUGAR.</w:t>
      </w:r>
    </w:p>
    <w:p w14:paraId="596630CD" w14:textId="77777777" w:rsidR="00414951" w:rsidRPr="00414951" w:rsidRDefault="00414951" w:rsidP="00414951">
      <w:pPr>
        <w:spacing w:after="0" w:line="240" w:lineRule="auto"/>
        <w:ind w:left="567" w:right="-91" w:hanging="567"/>
        <w:jc w:val="both"/>
        <w:rPr>
          <w:rFonts w:ascii="Times New Roman" w:eastAsia="Questrial" w:hAnsi="Times New Roman" w:cs="Times New Roman"/>
          <w:b/>
          <w:szCs w:val="32"/>
          <w:lang w:val="es-ES" w:eastAsia="es-MX"/>
        </w:rPr>
      </w:pPr>
    </w:p>
    <w:p w14:paraId="406B1618" w14:textId="77777777" w:rsidR="00414951" w:rsidRPr="00414951" w:rsidRDefault="00414951" w:rsidP="00414951">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414951">
        <w:rPr>
          <w:rFonts w:ascii="Times New Roman" w:eastAsia="Questrial" w:hAnsi="Times New Roman" w:cs="Times New Roman"/>
          <w:szCs w:val="32"/>
          <w:lang w:val="es-ES" w:eastAsia="es-MX"/>
        </w:rPr>
        <w:t>ESCRITO SIGNADO POR EL C. DIP. JESÚS ALBERTO ELIZONDO SALAZAR, INTEGRANTE DEL GRUPO LEGISLATIVO DE MORENA DE LA LXXVII LEGISLATURA,</w:t>
      </w:r>
      <w:r w:rsidRPr="00414951">
        <w:rPr>
          <w:rFonts w:ascii="Times New Roman" w:eastAsia="Questrial" w:hAnsi="Times New Roman" w:cs="Times New Roman"/>
          <w:b/>
          <w:szCs w:val="32"/>
          <w:lang w:val="es-ES" w:eastAsia="es-MX"/>
        </w:rPr>
        <w:t xml:space="preserve"> </w:t>
      </w:r>
      <w:r w:rsidRPr="00414951">
        <w:rPr>
          <w:rFonts w:ascii="Times New Roman" w:eastAsia="Questrial" w:hAnsi="Times New Roman" w:cs="Times New Roman"/>
          <w:szCs w:val="32"/>
          <w:lang w:val="es-ES" w:eastAsia="es-MX"/>
        </w:rPr>
        <w:t xml:space="preserve">MEDIANTE EL CUAL PRESENTA INICIATIVA DE REFORMA POR ADICIÓN DE UN TÍTULO QUINTO, CAPÍTULO I, ARTÍCULOS 58, 59 Y 60 DE LA LEY DE FOMENTO AL TURISMO DEL ESTADO DE NUEVO LEÓN, EN MATERIA DEL PATRIMONIO GASTRONÓMICO Y CULTURAL. </w:t>
      </w:r>
    </w:p>
    <w:p w14:paraId="673B6697" w14:textId="77777777" w:rsidR="00414951" w:rsidRPr="00414951" w:rsidRDefault="00414951" w:rsidP="00414951">
      <w:pPr>
        <w:spacing w:after="0" w:line="240" w:lineRule="auto"/>
        <w:ind w:left="720" w:right="-91"/>
        <w:contextualSpacing/>
        <w:rPr>
          <w:rFonts w:ascii="Times New Roman" w:eastAsia="Questrial" w:hAnsi="Times New Roman" w:cs="Times New Roman"/>
          <w:b/>
          <w:szCs w:val="32"/>
          <w:lang w:val="es-ES" w:eastAsia="es-MX"/>
        </w:rPr>
      </w:pPr>
    </w:p>
    <w:p w14:paraId="6CDBA0D2" w14:textId="77777777" w:rsidR="00414951" w:rsidRPr="00414951" w:rsidRDefault="00414951" w:rsidP="00414951">
      <w:pPr>
        <w:spacing w:after="0" w:line="360" w:lineRule="auto"/>
        <w:ind w:right="-91"/>
        <w:contextualSpacing/>
        <w:jc w:val="both"/>
        <w:rPr>
          <w:rFonts w:ascii="Times New Roman" w:eastAsia="Questrial" w:hAnsi="Times New Roman" w:cs="Times New Roman"/>
          <w:szCs w:val="32"/>
          <w:lang w:val="es-ES" w:eastAsia="es-MX"/>
        </w:rPr>
      </w:pPr>
      <w:r w:rsidRPr="00414951">
        <w:rPr>
          <w:rFonts w:ascii="Times New Roman" w:eastAsia="Questrial" w:hAnsi="Times New Roman" w:cs="Times New Roman"/>
          <w:szCs w:val="32"/>
          <w:lang w:val="es-ES" w:eastAsia="es-MX"/>
        </w:rPr>
        <w:t xml:space="preserve">EN ESE MOMENTO, SOLICITÓ Y SE LE CONCEDIÓ EL USO DE LA PALABRA AL </w:t>
      </w:r>
      <w:r w:rsidRPr="00414951">
        <w:rPr>
          <w:rFonts w:ascii="Times New Roman" w:eastAsia="Questrial" w:hAnsi="Times New Roman" w:cs="Times New Roman"/>
          <w:b/>
          <w:szCs w:val="32"/>
          <w:lang w:val="es-ES" w:eastAsia="es-MX"/>
        </w:rPr>
        <w:t>C. DIP. JESÚS ALBERTO ELIZONDO SALAZAR</w:t>
      </w:r>
      <w:r w:rsidRPr="00414951">
        <w:rPr>
          <w:rFonts w:ascii="Times New Roman" w:eastAsia="Questrial" w:hAnsi="Times New Roman" w:cs="Times New Roman"/>
          <w:szCs w:val="32"/>
          <w:lang w:val="es-ES" w:eastAsia="es-MX"/>
        </w:rPr>
        <w:t xml:space="preserve">, QUIEN, DESDE SU LUGAR, EXPRESÓ: “PARA PEDIR, PRESIDENTA, SE TURNE EN CARÁCTER DE URGENTE, POR FAVOR”. </w:t>
      </w:r>
    </w:p>
    <w:p w14:paraId="40B57CB1" w14:textId="77777777" w:rsidR="00414951" w:rsidRPr="00414951" w:rsidRDefault="00414951" w:rsidP="00414951">
      <w:pPr>
        <w:spacing w:after="0" w:line="240" w:lineRule="auto"/>
        <w:ind w:left="567" w:right="-91"/>
        <w:contextualSpacing/>
        <w:jc w:val="both"/>
        <w:rPr>
          <w:rFonts w:ascii="Times New Roman" w:eastAsia="Questrial" w:hAnsi="Times New Roman" w:cs="Times New Roman"/>
          <w:b/>
          <w:szCs w:val="32"/>
          <w:lang w:val="es-ES" w:eastAsia="es-MX"/>
        </w:rPr>
      </w:pPr>
    </w:p>
    <w:p w14:paraId="0D7D7B6E" w14:textId="77777777" w:rsidR="00414951" w:rsidRPr="00414951" w:rsidRDefault="00414951" w:rsidP="00414951">
      <w:pPr>
        <w:spacing w:after="0" w:line="240" w:lineRule="auto"/>
        <w:ind w:left="567" w:right="-91"/>
        <w:contextualSpacing/>
        <w:jc w:val="both"/>
        <w:rPr>
          <w:rFonts w:ascii="Times New Roman" w:eastAsia="Questrial" w:hAnsi="Times New Roman" w:cs="Times New Roman"/>
          <w:b/>
          <w:szCs w:val="32"/>
          <w:lang w:val="es-ES" w:eastAsia="es-MX"/>
        </w:rPr>
      </w:pPr>
      <w:r w:rsidRPr="00414951">
        <w:rPr>
          <w:rFonts w:ascii="Times New Roman" w:eastAsia="Questrial" w:hAnsi="Times New Roman" w:cs="Times New Roman"/>
          <w:b/>
          <w:szCs w:val="32"/>
          <w:lang w:val="es-ES" w:eastAsia="es-MX"/>
        </w:rPr>
        <w:t xml:space="preserve">DE ENTERADA Y DE CONFORMIDAD CON LO ESTABLECIDO EN LOS ARTÍCULOS 24 FRACCIÓN III Y 39 FRACCIÓN XI DEL REGLAMENTO PARA EL GOBIERNO INTERIOR DEL CONGRESO, SE TURNA CON </w:t>
      </w:r>
      <w:r w:rsidRPr="00414951">
        <w:rPr>
          <w:rFonts w:ascii="Times New Roman" w:eastAsia="Questrial" w:hAnsi="Times New Roman" w:cs="Times New Roman"/>
          <w:b/>
          <w:szCs w:val="32"/>
          <w:u w:val="single"/>
          <w:lang w:val="es-ES" w:eastAsia="es-MX"/>
        </w:rPr>
        <w:t>CARÁCTER DE URGENTE</w:t>
      </w:r>
      <w:r w:rsidRPr="00414951">
        <w:rPr>
          <w:rFonts w:ascii="Times New Roman" w:eastAsia="Questrial" w:hAnsi="Times New Roman" w:cs="Times New Roman"/>
          <w:b/>
          <w:szCs w:val="32"/>
          <w:lang w:val="es-ES" w:eastAsia="es-MX"/>
        </w:rPr>
        <w:t xml:space="preserve"> A LA COMISIÓN DE ECONOMÍA, EMPRENDIMIENTO Y TURISMO.</w:t>
      </w:r>
    </w:p>
    <w:p w14:paraId="21F4D85F" w14:textId="77777777" w:rsidR="00414951" w:rsidRPr="00414951" w:rsidRDefault="00414951" w:rsidP="00414951">
      <w:pPr>
        <w:spacing w:after="0" w:line="240" w:lineRule="auto"/>
        <w:ind w:left="567" w:right="-91" w:hanging="567"/>
        <w:jc w:val="both"/>
        <w:rPr>
          <w:rFonts w:ascii="Times New Roman" w:eastAsia="Questrial" w:hAnsi="Times New Roman" w:cs="Times New Roman"/>
          <w:b/>
          <w:szCs w:val="32"/>
          <w:lang w:val="es-ES" w:eastAsia="es-MX"/>
        </w:rPr>
      </w:pPr>
    </w:p>
    <w:p w14:paraId="491D6AD6" w14:textId="77777777" w:rsidR="00414951" w:rsidRPr="00414951" w:rsidRDefault="00414951" w:rsidP="00414951">
      <w:pPr>
        <w:spacing w:after="0" w:line="240" w:lineRule="auto"/>
        <w:ind w:left="567" w:right="-91" w:hanging="567"/>
        <w:jc w:val="both"/>
        <w:rPr>
          <w:rFonts w:ascii="Times New Roman" w:eastAsia="Questrial" w:hAnsi="Times New Roman" w:cs="Times New Roman"/>
          <w:szCs w:val="32"/>
          <w:lang w:val="es-ES" w:eastAsia="es-MX"/>
        </w:rPr>
      </w:pPr>
      <w:r w:rsidRPr="00414951">
        <w:rPr>
          <w:rFonts w:ascii="Times New Roman" w:eastAsia="Questrial" w:hAnsi="Times New Roman" w:cs="Times New Roman"/>
          <w:szCs w:val="32"/>
          <w:lang w:val="es-ES" w:eastAsia="es-MX"/>
        </w:rPr>
        <w:t xml:space="preserve">LA C. SECRETARIA CONTINUÓ DANDO LECTURA A LOS ASUNTOS EN CARTERA. </w:t>
      </w:r>
    </w:p>
    <w:p w14:paraId="089861AC" w14:textId="77777777" w:rsidR="00414951" w:rsidRPr="00414951" w:rsidRDefault="00414951" w:rsidP="00414951">
      <w:pPr>
        <w:spacing w:after="0" w:line="240" w:lineRule="auto"/>
        <w:ind w:left="567" w:right="-91" w:hanging="567"/>
        <w:jc w:val="both"/>
        <w:rPr>
          <w:rFonts w:ascii="Times New Roman" w:eastAsia="Questrial" w:hAnsi="Times New Roman" w:cs="Times New Roman"/>
          <w:b/>
          <w:szCs w:val="32"/>
          <w:lang w:val="es-ES" w:eastAsia="es-MX"/>
        </w:rPr>
      </w:pPr>
    </w:p>
    <w:p w14:paraId="58E7B35D" w14:textId="77777777" w:rsidR="00414951" w:rsidRPr="00414951" w:rsidRDefault="00414951" w:rsidP="00414951">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414951">
        <w:rPr>
          <w:rFonts w:ascii="Times New Roman" w:eastAsia="Questrial" w:hAnsi="Times New Roman" w:cs="Times New Roman"/>
          <w:szCs w:val="32"/>
          <w:lang w:val="es-ES" w:eastAsia="es-MX"/>
        </w:rPr>
        <w:t xml:space="preserve">OFICIO SIGNADO POR EL C. ANDRÉS CONCEPCIÓN MIJES </w:t>
      </w:r>
      <w:proofErr w:type="spellStart"/>
      <w:r w:rsidRPr="00414951">
        <w:rPr>
          <w:rFonts w:ascii="Times New Roman" w:eastAsia="Questrial" w:hAnsi="Times New Roman" w:cs="Times New Roman"/>
          <w:szCs w:val="32"/>
          <w:lang w:val="es-ES" w:eastAsia="es-MX"/>
        </w:rPr>
        <w:t>LLOVERA</w:t>
      </w:r>
      <w:proofErr w:type="spellEnd"/>
      <w:r w:rsidRPr="00414951">
        <w:rPr>
          <w:rFonts w:ascii="Times New Roman" w:eastAsia="Questrial" w:hAnsi="Times New Roman" w:cs="Times New Roman"/>
          <w:szCs w:val="32"/>
          <w:lang w:val="es-ES" w:eastAsia="es-MX"/>
        </w:rPr>
        <w:t xml:space="preserve">, PRESIDENTE MUNICIPAL DE GENERAL ESCOBEDO, NUEVO LEÓN, MEDIANTE EL CUAL DA CONTESTACIÓN AL EXHORTO REALIZADO POR ESTA SOBERANÍA. </w:t>
      </w:r>
      <w:r w:rsidRPr="00414951">
        <w:rPr>
          <w:rFonts w:ascii="Times New Roman" w:eastAsia="Questrial" w:hAnsi="Times New Roman" w:cs="Times New Roman"/>
          <w:b/>
          <w:szCs w:val="32"/>
          <w:lang w:val="es-ES" w:eastAsia="es-MX"/>
        </w:rPr>
        <w:t>DE ENTERADA Y SE ANEXA EN EL ACUERDO ADMINISTRATIVO NÚM. 357 APROBADO POR ESTA SOBERANÍA; ASÍ MISMO REMÍTASE COPIA DEL PRESENTE OFICIO AL COMITÉ DE SEGUIMIENTO DE ACUERDOS Y AL PROMOVENTE.</w:t>
      </w:r>
    </w:p>
    <w:p w14:paraId="4BD8D33F" w14:textId="77777777" w:rsidR="00414951" w:rsidRPr="00414951" w:rsidRDefault="00414951" w:rsidP="00414951">
      <w:pPr>
        <w:spacing w:after="0" w:line="240" w:lineRule="auto"/>
        <w:ind w:left="567" w:right="-91" w:hanging="567"/>
        <w:jc w:val="both"/>
        <w:rPr>
          <w:rFonts w:ascii="Times New Roman" w:eastAsia="Questrial" w:hAnsi="Times New Roman" w:cs="Times New Roman"/>
          <w:b/>
          <w:szCs w:val="32"/>
          <w:lang w:val="es-ES" w:eastAsia="es-MX"/>
        </w:rPr>
      </w:pPr>
    </w:p>
    <w:p w14:paraId="4AABEC3E" w14:textId="77777777" w:rsidR="00414951" w:rsidRPr="00414951" w:rsidRDefault="00414951" w:rsidP="00414951">
      <w:pPr>
        <w:numPr>
          <w:ilvl w:val="0"/>
          <w:numId w:val="24"/>
        </w:numPr>
        <w:spacing w:after="0" w:line="240" w:lineRule="auto"/>
        <w:ind w:left="567" w:right="-91" w:hanging="567"/>
        <w:contextualSpacing/>
        <w:jc w:val="both"/>
        <w:rPr>
          <w:rFonts w:ascii="Times New Roman" w:eastAsia="Questrial" w:hAnsi="Times New Roman" w:cs="Times New Roman"/>
          <w:b/>
        </w:rPr>
      </w:pPr>
      <w:r w:rsidRPr="00414951">
        <w:rPr>
          <w:rFonts w:ascii="Times New Roman" w:eastAsia="Questrial" w:hAnsi="Times New Roman" w:cs="Times New Roman"/>
          <w:szCs w:val="32"/>
          <w:lang w:val="es-ES" w:eastAsia="es-MX"/>
        </w:rPr>
        <w:t>OFICIO SIGNADO POR EL C. MTRO. JOSÉ ADRIÁN LÓPEZ FRAUSTO, TITULAR DEL ÓRGANO DE CONTROL DEL INSTITUTO ESTATAL DE TRANSPARENCIA, ACCESO A LA INFORMACIÓN Y PROTECCIÓN DE DATOS PERSONALES,</w:t>
      </w:r>
      <w:r w:rsidRPr="00414951">
        <w:rPr>
          <w:rFonts w:ascii="Times New Roman" w:eastAsia="Questrial" w:hAnsi="Times New Roman" w:cs="Times New Roman"/>
          <w:b/>
          <w:szCs w:val="32"/>
          <w:lang w:val="es-ES" w:eastAsia="es-MX"/>
        </w:rPr>
        <w:t xml:space="preserve"> </w:t>
      </w:r>
      <w:r w:rsidRPr="00414951">
        <w:rPr>
          <w:rFonts w:ascii="Times New Roman" w:eastAsia="Questrial" w:hAnsi="Times New Roman" w:cs="Times New Roman"/>
          <w:szCs w:val="32"/>
          <w:lang w:val="es-ES" w:eastAsia="es-MX"/>
        </w:rPr>
        <w:t xml:space="preserve">MEDIANTE EL CUAL NOS INFORMA DE SU RENUNCIA CON CARÁCTER DE IRREVOCABLE Y CON EFECTOS </w:t>
      </w:r>
      <w:r w:rsidRPr="00414951">
        <w:rPr>
          <w:rFonts w:ascii="Times New Roman" w:eastAsia="Questrial" w:hAnsi="Times New Roman" w:cs="Times New Roman"/>
          <w:szCs w:val="32"/>
          <w:lang w:val="es-ES" w:eastAsia="es-MX"/>
        </w:rPr>
        <w:lastRenderedPageBreak/>
        <w:t xml:space="preserve">INMEDIATOS A DICHO CARGO. </w:t>
      </w:r>
      <w:r w:rsidRPr="00414951">
        <w:rPr>
          <w:rFonts w:ascii="Times New Roman" w:eastAsia="Questrial" w:hAnsi="Times New Roman" w:cs="Times New Roman"/>
          <w:b/>
          <w:szCs w:val="32"/>
          <w:lang w:val="es-ES" w:eastAsia="es-MX"/>
        </w:rPr>
        <w:t>ESTA</w:t>
      </w:r>
      <w:r w:rsidRPr="00414951">
        <w:rPr>
          <w:rFonts w:ascii="Times New Roman" w:eastAsia="Questrial" w:hAnsi="Times New Roman" w:cs="Times New Roman"/>
          <w:szCs w:val="32"/>
          <w:lang w:val="es-ES" w:eastAsia="es-MX"/>
        </w:rPr>
        <w:t xml:space="preserve"> </w:t>
      </w:r>
      <w:r w:rsidRPr="00414951">
        <w:rPr>
          <w:rFonts w:ascii="Times New Roman" w:eastAsia="Questrial" w:hAnsi="Times New Roman" w:cs="Times New Roman"/>
          <w:b/>
          <w:szCs w:val="32"/>
          <w:lang w:val="es-ES" w:eastAsia="es-MX"/>
        </w:rPr>
        <w:t xml:space="preserve">DIRECTIVA SE DA POR ENTERADA DE LA RENUNCIA DEL C. LÓPEZ FRAUSTO. </w:t>
      </w:r>
    </w:p>
    <w:p w14:paraId="5FFDA734" w14:textId="77777777" w:rsidR="00414951" w:rsidRDefault="00414951" w:rsidP="00414951">
      <w:pPr>
        <w:pStyle w:val="Prrafodelista"/>
        <w:ind w:right="-91"/>
        <w:rPr>
          <w:rFonts w:eastAsia="Questrial"/>
          <w:szCs w:val="32"/>
          <w:lang w:val="es-ES" w:eastAsia="es-MX"/>
        </w:rPr>
      </w:pPr>
    </w:p>
    <w:p w14:paraId="0DD6B70D" w14:textId="4092EF93" w:rsidR="00DE1BB0" w:rsidRPr="00414951" w:rsidRDefault="00414951" w:rsidP="00414951">
      <w:pPr>
        <w:numPr>
          <w:ilvl w:val="0"/>
          <w:numId w:val="24"/>
        </w:numPr>
        <w:spacing w:after="0" w:line="240" w:lineRule="auto"/>
        <w:ind w:left="567" w:right="-91" w:hanging="567"/>
        <w:contextualSpacing/>
        <w:jc w:val="both"/>
        <w:rPr>
          <w:rFonts w:ascii="Times New Roman" w:eastAsia="Questrial" w:hAnsi="Times New Roman" w:cs="Times New Roman"/>
          <w:b/>
        </w:rPr>
      </w:pPr>
      <w:r w:rsidRPr="00414951">
        <w:rPr>
          <w:rFonts w:ascii="Times New Roman" w:eastAsia="Questrial" w:hAnsi="Times New Roman" w:cs="Times New Roman"/>
          <w:szCs w:val="32"/>
          <w:lang w:val="es-ES" w:eastAsia="es-MX"/>
        </w:rPr>
        <w:t>ESCRITO SIGNADO POR EL C. LIC. MARTÍN SANTOS TORRES, PRESIDENTE EJECUTIVO DEL CONSEJO CIUDADANO DE SEGURIDAD PÚBLICA,</w:t>
      </w:r>
      <w:r w:rsidRPr="00414951">
        <w:rPr>
          <w:rFonts w:ascii="Times New Roman" w:eastAsia="Questrial" w:hAnsi="Times New Roman" w:cs="Times New Roman"/>
          <w:b/>
          <w:szCs w:val="32"/>
          <w:lang w:val="es-ES" w:eastAsia="es-MX"/>
        </w:rPr>
        <w:t xml:space="preserve"> </w:t>
      </w:r>
      <w:r w:rsidRPr="00414951">
        <w:rPr>
          <w:rFonts w:ascii="Times New Roman" w:eastAsia="Questrial" w:hAnsi="Times New Roman" w:cs="Times New Roman"/>
          <w:szCs w:val="32"/>
          <w:lang w:val="es-ES" w:eastAsia="es-MX"/>
        </w:rPr>
        <w:t xml:space="preserve">MEDIANTE EL CUAL SOLICITAN A ESTA SOBERANÍA, EMITIR LA CONVOCATORIA PÚBLICA, A FIN DE CUBRIR LAS NUEVE VACANTES CON LAS QUE ACTUALMENTE CUENTA DICHO ORGANISMO. </w:t>
      </w:r>
      <w:r w:rsidRPr="00414951">
        <w:rPr>
          <w:rFonts w:ascii="Times New Roman" w:eastAsia="Questrial" w:hAnsi="Times New Roman" w:cs="Times New Roman"/>
          <w:b/>
          <w:szCs w:val="32"/>
          <w:lang w:val="es-ES" w:eastAsia="es-MX"/>
        </w:rPr>
        <w:t>DE ENTERADA Y DE CONFORMIDAD CON LO ESTABLECIDO EN LOS ARTÍCULOS 24 FRACCIÓN III Y 39 FRACCIÓN IV DEL REGLAMENTO PARA EL GOBIERNO INTERIOR DEL CONGRESO, SE TURNA A LA COMISIÓN DE JUSTICIA Y SEGURIDAD PÚBLICA.</w:t>
      </w:r>
    </w:p>
    <w:p w14:paraId="1227676E" w14:textId="77777777" w:rsidR="00414951" w:rsidRDefault="00414951" w:rsidP="00414951">
      <w:pPr>
        <w:pStyle w:val="Prrafodelista"/>
        <w:spacing w:line="360" w:lineRule="auto"/>
        <w:rPr>
          <w:rFonts w:eastAsia="Questrial"/>
          <w:b/>
        </w:rPr>
      </w:pPr>
    </w:p>
    <w:p w14:paraId="5024ED41" w14:textId="05B7327D" w:rsidR="00DE1BB0" w:rsidRDefault="00DE1BB0" w:rsidP="00DE1BB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C2527C">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DE1BB0">
      <w:pPr>
        <w:spacing w:after="0" w:line="240" w:lineRule="auto"/>
        <w:ind w:right="-91"/>
        <w:jc w:val="both"/>
        <w:rPr>
          <w:rFonts w:ascii="Times New Roman" w:hAnsi="Times New Roman" w:cs="Times New Roman"/>
        </w:rPr>
      </w:pPr>
    </w:p>
    <w:p w14:paraId="4AC5A2C2" w14:textId="77777777" w:rsidR="004939D1" w:rsidRDefault="00DE1BB0" w:rsidP="004939D1">
      <w:pPr>
        <w:spacing w:after="0" w:line="360" w:lineRule="auto"/>
        <w:ind w:right="-91"/>
        <w:jc w:val="both"/>
        <w:rPr>
          <w:rFonts w:ascii="Times New Roman" w:hAnsi="Times New Roman" w:cs="Times New Roman"/>
        </w:rPr>
      </w:pPr>
      <w:r w:rsidRPr="008B58EA">
        <w:rPr>
          <w:rFonts w:ascii="Times New Roman" w:hAnsi="Times New Roman" w:cs="Times New Roman"/>
        </w:rPr>
        <w:t>SOBRE ESTE PUNTO,</w:t>
      </w:r>
      <w:r w:rsidRPr="008B58EA">
        <w:rPr>
          <w:rFonts w:ascii="Times New Roman" w:hAnsi="Times New Roman" w:cs="Times New Roman"/>
          <w:b/>
        </w:rPr>
        <w:t xml:space="preserve"> </w:t>
      </w:r>
      <w:r w:rsidRPr="008B58EA">
        <w:rPr>
          <w:rFonts w:ascii="Times New Roman" w:hAnsi="Times New Roman" w:cs="Times New Roman"/>
        </w:rPr>
        <w:t>LA SECRETARÍA INFORMÓ</w:t>
      </w:r>
      <w:r w:rsidRPr="008B58EA">
        <w:rPr>
          <w:rFonts w:ascii="Times New Roman" w:hAnsi="Times New Roman" w:cs="Times New Roman"/>
          <w:b/>
        </w:rPr>
        <w:t xml:space="preserve"> QUE NO HAY INICIATIVAS QUE PRESENTAR.</w:t>
      </w:r>
      <w:r w:rsidR="004939D1">
        <w:rPr>
          <w:rFonts w:ascii="Times New Roman" w:hAnsi="Times New Roman" w:cs="Times New Roman"/>
          <w:b/>
        </w:rPr>
        <w:t xml:space="preserve"> </w:t>
      </w:r>
      <w:r w:rsidR="004939D1">
        <w:rPr>
          <w:rFonts w:ascii="Times New Roman" w:hAnsi="Times New Roman" w:cs="Times New Roman"/>
        </w:rPr>
        <w:t>ASIMISMO, MENCIONÓ QUE LA C. DIP. GRECIA BENAVIDES FLORES REGISTRA SU ASISTENCIA. INFORMANDO A SU VEZ LA C. PRESIDENTA, QUE QUEDA REGISTRADA SU ASISTENCIA.</w:t>
      </w:r>
    </w:p>
    <w:p w14:paraId="4ADD974B" w14:textId="77777777" w:rsidR="00EA31BD" w:rsidRDefault="00EA31BD" w:rsidP="00EA31BD">
      <w:pPr>
        <w:spacing w:after="0" w:line="240" w:lineRule="auto"/>
        <w:ind w:right="-91"/>
        <w:jc w:val="both"/>
        <w:rPr>
          <w:rFonts w:ascii="Times New Roman" w:hAnsi="Times New Roman" w:cs="Times New Roman"/>
          <w:b/>
          <w:color w:val="FF0000"/>
        </w:rPr>
      </w:pPr>
    </w:p>
    <w:p w14:paraId="4A620115" w14:textId="2CB9369A" w:rsidR="00DE1BB0" w:rsidRPr="002224B3" w:rsidRDefault="00DE1BB0" w:rsidP="00DE1BB0">
      <w:pPr>
        <w:spacing w:after="0" w:line="360" w:lineRule="auto"/>
        <w:ind w:right="-91"/>
        <w:jc w:val="both"/>
        <w:rPr>
          <w:rFonts w:ascii="Times New Roman" w:hAnsi="Times New Roman" w:cs="Times New Roman"/>
        </w:rPr>
      </w:pPr>
      <w:r w:rsidRPr="008B58EA">
        <w:rPr>
          <w:rFonts w:ascii="Times New Roman" w:hAnsi="Times New Roman" w:cs="Times New Roman"/>
        </w:rPr>
        <w:t xml:space="preserve">NO HABIENDO INICIATIVAS QUE PRESENTAR, </w:t>
      </w:r>
      <w:r w:rsidR="00B83A68" w:rsidRPr="008B58EA">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B01CBDD" w14:textId="77777777" w:rsidR="004939D1" w:rsidRDefault="004939D1" w:rsidP="004939D1">
      <w:pPr>
        <w:widowControl w:val="0"/>
        <w:spacing w:after="0" w:line="240" w:lineRule="auto"/>
        <w:ind w:right="-91"/>
        <w:jc w:val="both"/>
        <w:rPr>
          <w:rFonts w:ascii="Times New Roman" w:hAnsi="Times New Roman" w:cs="Times New Roman"/>
        </w:rPr>
      </w:pPr>
    </w:p>
    <w:p w14:paraId="07E3D082" w14:textId="3CC885CB" w:rsidR="008B58EA" w:rsidRPr="00BB1050" w:rsidRDefault="008B58EA" w:rsidP="001F269D">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BB1050">
        <w:rPr>
          <w:rFonts w:ascii="Times New Roman" w:hAnsi="Times New Roman" w:cs="Times New Roman"/>
        </w:rPr>
        <w:t xml:space="preserve">PALABRA A LA </w:t>
      </w:r>
      <w:r w:rsidRPr="00BB1050">
        <w:rPr>
          <w:rFonts w:ascii="Times New Roman" w:hAnsi="Times New Roman" w:cs="Times New Roman"/>
          <w:b/>
        </w:rPr>
        <w:t xml:space="preserve">C. DIP. </w:t>
      </w:r>
      <w:r w:rsidR="001F269D" w:rsidRPr="00BB1050">
        <w:rPr>
          <w:rFonts w:ascii="Times New Roman" w:hAnsi="Times New Roman" w:cs="Times New Roman"/>
          <w:b/>
        </w:rPr>
        <w:t>MARISOL GONZÁLEZ ELÍAS</w:t>
      </w:r>
      <w:r w:rsidRPr="00BB1050">
        <w:rPr>
          <w:rFonts w:ascii="Times New Roman" w:hAnsi="Times New Roman" w:cs="Times New Roman"/>
        </w:rPr>
        <w:t>,</w:t>
      </w:r>
      <w:r w:rsidRPr="00BB1050">
        <w:rPr>
          <w:rFonts w:ascii="Times New Roman" w:eastAsia="Calibri" w:hAnsi="Times New Roman" w:cs="Times New Roman"/>
        </w:rPr>
        <w:t xml:space="preserve"> </w:t>
      </w:r>
      <w:bookmarkStart w:id="1" w:name="_Hlk102816716"/>
      <w:r w:rsidRPr="00BB1050">
        <w:rPr>
          <w:rFonts w:ascii="Times New Roman" w:hAnsi="Times New Roman" w:cs="Times New Roman"/>
        </w:rPr>
        <w:t xml:space="preserve">QUIEN SOLICITÓ LA DISPENSA DE TRÁMITE ESTABLECIDA EN EL ARTÍCULO 112 BIS DEL REGLAMENTO PARA EL GOBIERNO INTERIOR DEL CONGRESO, PARA LEER ÚNICAMENTE EL </w:t>
      </w:r>
      <w:r w:rsidRPr="00BB1050">
        <w:rPr>
          <w:rFonts w:ascii="Times New Roman" w:hAnsi="Times New Roman" w:cs="Times New Roman"/>
          <w:b/>
        </w:rPr>
        <w:t>PROEMIO Y RESOLUTIVO</w:t>
      </w:r>
      <w:r w:rsidRPr="00BB1050">
        <w:rPr>
          <w:rFonts w:ascii="Times New Roman" w:hAnsi="Times New Roman" w:cs="Times New Roman"/>
        </w:rPr>
        <w:t xml:space="preserve"> DEL DICTAMEN CON PROYECTO DE </w:t>
      </w:r>
      <w:bookmarkEnd w:id="1"/>
      <w:r w:rsidRPr="00BB1050">
        <w:rPr>
          <w:rFonts w:ascii="Times New Roman" w:hAnsi="Times New Roman" w:cs="Times New Roman"/>
        </w:rPr>
        <w:t xml:space="preserve">ACUERDO DEL EXPEDIENTE NÚMERO </w:t>
      </w:r>
      <w:r w:rsidR="001F269D" w:rsidRPr="00BB1050">
        <w:rPr>
          <w:rFonts w:ascii="Times New Roman" w:hAnsi="Times New Roman" w:cs="Times New Roman"/>
          <w:b/>
        </w:rPr>
        <w:t>20026/LXXVI</w:t>
      </w:r>
      <w:r w:rsidR="00C2527C">
        <w:rPr>
          <w:rFonts w:ascii="Times New Roman" w:hAnsi="Times New Roman" w:cs="Times New Roman"/>
          <w:b/>
        </w:rPr>
        <w:t>I</w:t>
      </w:r>
      <w:r w:rsidRPr="00BB1050">
        <w:rPr>
          <w:rFonts w:ascii="Times New Roman" w:hAnsi="Times New Roman" w:cs="Times New Roman"/>
        </w:rPr>
        <w:t xml:space="preserve">, DE LA COMISIÓN DE </w:t>
      </w:r>
      <w:r w:rsidR="001F269D" w:rsidRPr="00BB1050">
        <w:rPr>
          <w:rFonts w:ascii="Times New Roman" w:hAnsi="Times New Roman" w:cs="Times New Roman"/>
        </w:rPr>
        <w:t>JUVENTUD</w:t>
      </w:r>
      <w:r w:rsidRPr="00BB1050">
        <w:rPr>
          <w:rFonts w:ascii="Times New Roman" w:hAnsi="Times New Roman" w:cs="Times New Roman"/>
        </w:rPr>
        <w:t xml:space="preserve">. ASÍ COMO LOS DICTÁMENES CON PROYECTO DE ACUERDO Y DECRETO, RESPECTIVAMENTE, DE LOS EXPEDIENTES NÚMERO </w:t>
      </w:r>
      <w:r w:rsidR="001F269D" w:rsidRPr="00BB1050">
        <w:rPr>
          <w:rFonts w:ascii="Times New Roman" w:hAnsi="Times New Roman" w:cs="Times New Roman"/>
          <w:b/>
        </w:rPr>
        <w:t>18417</w:t>
      </w:r>
      <w:r w:rsidR="00BB1050" w:rsidRPr="00BB1050">
        <w:rPr>
          <w:rFonts w:ascii="Times New Roman" w:hAnsi="Times New Roman" w:cs="Times New Roman"/>
          <w:b/>
        </w:rPr>
        <w:t>-</w:t>
      </w:r>
      <w:r w:rsidR="001F269D" w:rsidRPr="00BB1050">
        <w:rPr>
          <w:rFonts w:ascii="Times New Roman" w:hAnsi="Times New Roman" w:cs="Times New Roman"/>
          <w:b/>
        </w:rPr>
        <w:t>18678/LXXVI</w:t>
      </w:r>
      <w:r w:rsidR="00BB1050" w:rsidRPr="00BB1050">
        <w:rPr>
          <w:rFonts w:ascii="Times New Roman" w:hAnsi="Times New Roman" w:cs="Times New Roman"/>
          <w:b/>
        </w:rPr>
        <w:t>-</w:t>
      </w:r>
      <w:r w:rsidR="001F269D" w:rsidRPr="00BB1050">
        <w:rPr>
          <w:rFonts w:ascii="Times New Roman" w:hAnsi="Times New Roman" w:cs="Times New Roman"/>
          <w:b/>
        </w:rPr>
        <w:t>18786-19373-19397-19412-19544-19614/LXXVII</w:t>
      </w:r>
      <w:r w:rsidRPr="00BB1050">
        <w:rPr>
          <w:rFonts w:ascii="Times New Roman" w:hAnsi="Times New Roman" w:cs="Times New Roman"/>
        </w:rPr>
        <w:t xml:space="preserve">, DE LA COMISIÓN DE </w:t>
      </w:r>
      <w:r w:rsidR="001F269D" w:rsidRPr="00BB1050">
        <w:rPr>
          <w:rFonts w:ascii="Times New Roman" w:hAnsi="Times New Roman" w:cs="Times New Roman"/>
        </w:rPr>
        <w:t>ECONOMÍA, EMPRENDIMIENTO Y TURISMO</w:t>
      </w:r>
      <w:r w:rsidRPr="00BB1050">
        <w:rPr>
          <w:rFonts w:ascii="Times New Roman" w:hAnsi="Times New Roman" w:cs="Times New Roman"/>
        </w:rPr>
        <w:t>;</w:t>
      </w:r>
      <w:r w:rsidR="001F269D" w:rsidRPr="00BB1050">
        <w:rPr>
          <w:rFonts w:ascii="Times New Roman" w:hAnsi="Times New Roman" w:cs="Times New Roman"/>
        </w:rPr>
        <w:t xml:space="preserve"> </w:t>
      </w:r>
      <w:r w:rsidR="00BB1050" w:rsidRPr="00BB1050">
        <w:rPr>
          <w:rFonts w:ascii="Times New Roman" w:hAnsi="Times New Roman" w:cs="Times New Roman"/>
          <w:b/>
        </w:rPr>
        <w:t xml:space="preserve">19662/LXXVII, </w:t>
      </w:r>
      <w:r w:rsidR="00BB1050" w:rsidRPr="00BB1050">
        <w:rPr>
          <w:rFonts w:ascii="Times New Roman" w:hAnsi="Times New Roman" w:cs="Times New Roman"/>
        </w:rPr>
        <w:t xml:space="preserve">DE LA COMISIÓN DE EDUCACIÓN, CULTURA Y DEPORTE; </w:t>
      </w:r>
      <w:r w:rsidR="001F269D" w:rsidRPr="00BB1050">
        <w:rPr>
          <w:rFonts w:ascii="Times New Roman" w:hAnsi="Times New Roman" w:cs="Times New Roman"/>
          <w:b/>
        </w:rPr>
        <w:t xml:space="preserve">19366/LXXVII, </w:t>
      </w:r>
      <w:r w:rsidR="001F269D" w:rsidRPr="00BB1050">
        <w:rPr>
          <w:rFonts w:ascii="Times New Roman" w:hAnsi="Times New Roman" w:cs="Times New Roman"/>
        </w:rPr>
        <w:t xml:space="preserve">DE LA COMISIÓN DE SALUD Y ATENCIÓN A GRUPOS VULNERABLES; </w:t>
      </w:r>
      <w:r w:rsidR="001F269D" w:rsidRPr="00BB1050">
        <w:rPr>
          <w:rFonts w:ascii="Times New Roman" w:hAnsi="Times New Roman" w:cs="Times New Roman"/>
          <w:b/>
        </w:rPr>
        <w:t xml:space="preserve">19198/LXXVII, </w:t>
      </w:r>
      <w:r w:rsidR="001F269D" w:rsidRPr="00BB1050">
        <w:rPr>
          <w:rFonts w:ascii="Times New Roman" w:hAnsi="Times New Roman" w:cs="Times New Roman"/>
        </w:rPr>
        <w:t xml:space="preserve">DE LA COMISIÓN DE FOMENTO AL CAMPO, ENERGÍA Y </w:t>
      </w:r>
      <w:r w:rsidR="001F269D" w:rsidRPr="00BB1050">
        <w:rPr>
          <w:rFonts w:ascii="Times New Roman" w:hAnsi="Times New Roman" w:cs="Times New Roman"/>
        </w:rPr>
        <w:lastRenderedPageBreak/>
        <w:t>DESARROLLO RURAL;</w:t>
      </w:r>
      <w:r w:rsidR="00BB1050" w:rsidRPr="00BB1050">
        <w:rPr>
          <w:rFonts w:ascii="Times New Roman" w:hAnsi="Times New Roman" w:cs="Times New Roman"/>
        </w:rPr>
        <w:t xml:space="preserve"> Y</w:t>
      </w:r>
      <w:r w:rsidR="001F269D" w:rsidRPr="00BB1050">
        <w:rPr>
          <w:rFonts w:ascii="Times New Roman" w:hAnsi="Times New Roman" w:cs="Times New Roman"/>
        </w:rPr>
        <w:t xml:space="preserve"> </w:t>
      </w:r>
      <w:r w:rsidR="001F269D" w:rsidRPr="00BB1050">
        <w:rPr>
          <w:rFonts w:ascii="Times New Roman" w:hAnsi="Times New Roman" w:cs="Times New Roman"/>
          <w:b/>
        </w:rPr>
        <w:t xml:space="preserve">19700/LXXVII, </w:t>
      </w:r>
      <w:r w:rsidR="001F269D" w:rsidRPr="00BB1050">
        <w:rPr>
          <w:rFonts w:ascii="Times New Roman" w:hAnsi="Times New Roman" w:cs="Times New Roman"/>
        </w:rPr>
        <w:t>DE LA COMISIÓN DE PUNTOS CONSTITUCIONALES.</w:t>
      </w:r>
      <w:r w:rsidRPr="00BB1050">
        <w:rPr>
          <w:rFonts w:ascii="Times New Roman" w:hAnsi="Times New Roman" w:cs="Times New Roman"/>
        </w:rPr>
        <w:t xml:space="preserve"> </w:t>
      </w:r>
      <w:bookmarkStart w:id="2" w:name="_Hlk102816798"/>
      <w:r w:rsidRPr="00BB1050">
        <w:rPr>
          <w:rFonts w:ascii="Times New Roman" w:hAnsi="Times New Roman" w:cs="Times New Roman"/>
        </w:rPr>
        <w:t>CUMPLIENDO CON LO ESTABLECIDO EN DICHO NUMERAL, LOS CUALES FUERON CIRCULADOS CON MÁS DE VEINTICUATRO HORAS DE ANTICIPACIÓN.</w:t>
      </w:r>
    </w:p>
    <w:p w14:paraId="49C2C96B" w14:textId="77777777" w:rsidR="008B58EA" w:rsidRPr="00BB1050" w:rsidRDefault="008B58EA" w:rsidP="008B58EA">
      <w:pPr>
        <w:widowControl w:val="0"/>
        <w:spacing w:after="0" w:line="240" w:lineRule="auto"/>
        <w:ind w:right="-91"/>
        <w:jc w:val="both"/>
        <w:rPr>
          <w:rFonts w:ascii="Times New Roman" w:hAnsi="Times New Roman" w:cs="Times New Roman"/>
        </w:rPr>
      </w:pPr>
    </w:p>
    <w:p w14:paraId="50B5DE91" w14:textId="0DE76064" w:rsidR="008B58EA" w:rsidRPr="002224B3" w:rsidRDefault="008B58EA" w:rsidP="008B58EA">
      <w:pPr>
        <w:widowControl w:val="0"/>
        <w:spacing w:after="0" w:line="360" w:lineRule="auto"/>
        <w:ind w:right="-91"/>
        <w:jc w:val="both"/>
        <w:rPr>
          <w:rFonts w:ascii="Times New Roman" w:hAnsi="Times New Roman" w:cs="Times New Roman"/>
          <w:lang w:eastAsia="es-MX"/>
        </w:rPr>
      </w:pPr>
      <w:r w:rsidRPr="00BB1050">
        <w:rPr>
          <w:rFonts w:ascii="Times New Roman" w:hAnsi="Times New Roman" w:cs="Times New Roman"/>
        </w:rPr>
        <w:t xml:space="preserve">CON BASE EN LO ANTERIOR, 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6C285290" w14:textId="77777777" w:rsidR="008B58EA" w:rsidRPr="002224B3" w:rsidRDefault="008B58EA" w:rsidP="008B58EA">
      <w:pPr>
        <w:widowControl w:val="0"/>
        <w:spacing w:after="0" w:line="240" w:lineRule="auto"/>
        <w:ind w:right="-91"/>
        <w:jc w:val="both"/>
        <w:rPr>
          <w:rFonts w:ascii="Times New Roman" w:hAnsi="Times New Roman" w:cs="Times New Roman"/>
          <w:lang w:eastAsia="es-MX"/>
        </w:rPr>
      </w:pPr>
    </w:p>
    <w:p w14:paraId="61F4621C" w14:textId="010F6087" w:rsidR="008B58EA" w:rsidRPr="002224B3" w:rsidRDefault="008B58EA" w:rsidP="008B58EA">
      <w:pPr>
        <w:pStyle w:val="Textoindependiente21"/>
        <w:spacing w:line="360" w:lineRule="auto"/>
        <w:ind w:right="-91"/>
        <w:rPr>
          <w:i/>
          <w:sz w:val="22"/>
          <w:szCs w:val="22"/>
        </w:rPr>
      </w:pPr>
      <w:r w:rsidRPr="002224B3">
        <w:rPr>
          <w:sz w:val="22"/>
          <w:szCs w:val="22"/>
        </w:rPr>
        <w:t xml:space="preserve">CUMPLIDO QUE FUE, </w:t>
      </w:r>
      <w:r w:rsidRPr="00BB1050">
        <w:rPr>
          <w:sz w:val="22"/>
          <w:szCs w:val="22"/>
        </w:rPr>
        <w:t xml:space="preserve">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00BB1050">
        <w:rPr>
          <w:b/>
          <w:bCs/>
          <w:i/>
          <w:sz w:val="22"/>
          <w:szCs w:val="22"/>
        </w:rPr>
        <w:t xml:space="preserve"> DE LOS PRESENTES</w:t>
      </w:r>
      <w:r w:rsidRPr="002224B3">
        <w:rPr>
          <w:i/>
          <w:sz w:val="22"/>
          <w:szCs w:val="22"/>
        </w:rPr>
        <w:t>.</w:t>
      </w:r>
    </w:p>
    <w:p w14:paraId="7764B97D" w14:textId="77777777" w:rsidR="008B58EA" w:rsidRPr="002224B3" w:rsidRDefault="008B58EA" w:rsidP="008B58EA">
      <w:pPr>
        <w:pStyle w:val="Textoindependiente21"/>
        <w:ind w:right="-91"/>
        <w:rPr>
          <w:i/>
          <w:sz w:val="22"/>
          <w:szCs w:val="22"/>
        </w:rPr>
      </w:pPr>
    </w:p>
    <w:bookmarkEnd w:id="2"/>
    <w:p w14:paraId="6E2CF122" w14:textId="50530E76" w:rsidR="008B58EA" w:rsidRPr="002224B3" w:rsidRDefault="008B58EA" w:rsidP="008B58EA">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BB1050">
        <w:rPr>
          <w:rFonts w:ascii="Times New Roman" w:hAnsi="Times New Roman" w:cs="Times New Roman"/>
        </w:rPr>
        <w:t xml:space="preserve">LA </w:t>
      </w:r>
      <w:r w:rsidRPr="002224B3">
        <w:rPr>
          <w:rFonts w:ascii="Times New Roman" w:hAnsi="Times New Roman" w:cs="Times New Roman"/>
          <w:b/>
        </w:rPr>
        <w:t>C. DIP.</w:t>
      </w:r>
      <w:r w:rsidRPr="002224B3">
        <w:rPr>
          <w:rFonts w:ascii="Times New Roman" w:hAnsi="Times New Roman" w:cs="Times New Roman"/>
        </w:rPr>
        <w:t xml:space="preserve"> </w:t>
      </w:r>
      <w:r w:rsidR="00BB1050">
        <w:rPr>
          <w:rFonts w:ascii="Times New Roman" w:hAnsi="Times New Roman" w:cs="Times New Roman"/>
          <w:b/>
        </w:rPr>
        <w:t>MARISOL GONZÁLEZ ELÍAS</w:t>
      </w:r>
      <w:r w:rsidRPr="002224B3">
        <w:rPr>
          <w:rFonts w:ascii="Times New Roman" w:hAnsi="Times New Roman" w:cs="Times New Roman"/>
        </w:rPr>
        <w:t>, A DAR LECTURA AL PROEMIO Y RESOLUTIVO DEL DICTAMEN.</w:t>
      </w:r>
    </w:p>
    <w:p w14:paraId="4D2BA7F3" w14:textId="77777777" w:rsidR="008B58EA" w:rsidRPr="002224B3" w:rsidRDefault="008B58EA" w:rsidP="008B58EA">
      <w:pPr>
        <w:spacing w:after="0" w:line="240" w:lineRule="auto"/>
        <w:ind w:right="-91"/>
        <w:jc w:val="both"/>
        <w:rPr>
          <w:rFonts w:ascii="Times New Roman" w:hAnsi="Times New Roman" w:cs="Times New Roman"/>
        </w:rPr>
      </w:pPr>
    </w:p>
    <w:p w14:paraId="68DE7F70" w14:textId="77777777" w:rsidR="00C2527C" w:rsidRPr="00C2527C" w:rsidRDefault="008B58EA" w:rsidP="00350EDD">
      <w:pPr>
        <w:spacing w:line="360" w:lineRule="auto"/>
        <w:ind w:right="-91"/>
        <w:jc w:val="both"/>
        <w:rPr>
          <w:rFonts w:ascii="Times New Roman" w:eastAsia="Arial" w:hAnsi="Times New Roman" w:cs="Times New Roman"/>
          <w:szCs w:val="24"/>
        </w:rPr>
      </w:pPr>
      <w:r w:rsidRPr="00C2527C">
        <w:rPr>
          <w:rFonts w:ascii="Times New Roman" w:hAnsi="Times New Roman" w:cs="Times New Roman"/>
        </w:rPr>
        <w:t xml:space="preserve">SE INSERTA EL </w:t>
      </w:r>
      <w:r w:rsidRPr="00C2527C">
        <w:rPr>
          <w:rFonts w:ascii="Times New Roman" w:hAnsi="Times New Roman" w:cs="Times New Roman"/>
          <w:b/>
        </w:rPr>
        <w:t>PROEMIO Y RESOLUTIVO</w:t>
      </w:r>
      <w:r w:rsidRPr="00C2527C">
        <w:rPr>
          <w:rFonts w:ascii="Times New Roman" w:hAnsi="Times New Roman" w:cs="Times New Roman"/>
        </w:rPr>
        <w:t xml:space="preserve"> DEL DICTAMEN CON PROYECTO DE ACUERDO. -</w:t>
      </w:r>
      <w:r w:rsidRPr="00BB1050">
        <w:rPr>
          <w:rFonts w:ascii="Times New Roman" w:hAnsi="Times New Roman" w:cs="Times New Roman"/>
        </w:rPr>
        <w:t xml:space="preserve">  </w:t>
      </w:r>
      <w:r w:rsidR="00C2527C" w:rsidRPr="00C2527C">
        <w:rPr>
          <w:rFonts w:ascii="Times New Roman" w:eastAsia="Arial" w:hAnsi="Times New Roman" w:cs="Times New Roman"/>
          <w:b/>
          <w:szCs w:val="24"/>
        </w:rPr>
        <w:t xml:space="preserve">HONORABLE ASAMBLEA. </w:t>
      </w:r>
      <w:r w:rsidR="00C2527C" w:rsidRPr="00C2527C">
        <w:rPr>
          <w:rFonts w:ascii="Times New Roman" w:eastAsia="Arial" w:hAnsi="Times New Roman" w:cs="Times New Roman"/>
          <w:szCs w:val="24"/>
        </w:rPr>
        <w:t xml:space="preserve">A LA </w:t>
      </w:r>
      <w:r w:rsidR="00C2527C" w:rsidRPr="00C2527C">
        <w:rPr>
          <w:rFonts w:ascii="Times New Roman" w:eastAsia="Arial" w:hAnsi="Times New Roman" w:cs="Times New Roman"/>
          <w:b/>
          <w:szCs w:val="24"/>
        </w:rPr>
        <w:t>COMISIÓN DE JUVENTUD</w:t>
      </w:r>
      <w:r w:rsidR="00C2527C" w:rsidRPr="00C2527C">
        <w:rPr>
          <w:rFonts w:ascii="Times New Roman" w:eastAsia="Arial" w:hAnsi="Times New Roman" w:cs="Times New Roman"/>
          <w:szCs w:val="24"/>
        </w:rPr>
        <w:t xml:space="preserve"> LE FUE TURNADO EN FECHA </w:t>
      </w:r>
      <w:r w:rsidR="00C2527C" w:rsidRPr="00C2527C">
        <w:rPr>
          <w:rFonts w:ascii="Times New Roman" w:eastAsia="Arial" w:hAnsi="Times New Roman" w:cs="Times New Roman"/>
          <w:b/>
          <w:szCs w:val="24"/>
        </w:rPr>
        <w:t>18 DE JUNIO DE 2025</w:t>
      </w:r>
      <w:r w:rsidR="00C2527C" w:rsidRPr="00C2527C">
        <w:rPr>
          <w:rFonts w:ascii="Times New Roman" w:eastAsia="Arial" w:hAnsi="Times New Roman" w:cs="Times New Roman"/>
          <w:szCs w:val="24"/>
        </w:rPr>
        <w:t xml:space="preserve">, PARA SU ESTUDIO Y DICTAMEN, EL EXPEDIENTE LEGISLATIVO NÚMERO </w:t>
      </w:r>
      <w:r w:rsidR="00C2527C" w:rsidRPr="00C2527C">
        <w:rPr>
          <w:rFonts w:ascii="Times New Roman" w:eastAsia="Arial" w:hAnsi="Times New Roman" w:cs="Times New Roman"/>
          <w:b/>
          <w:szCs w:val="24"/>
        </w:rPr>
        <w:t>20026/LXXVII</w:t>
      </w:r>
      <w:r w:rsidR="00C2527C" w:rsidRPr="00C2527C">
        <w:rPr>
          <w:rFonts w:ascii="Times New Roman" w:eastAsia="Arial" w:hAnsi="Times New Roman" w:cs="Times New Roman"/>
          <w:szCs w:val="24"/>
        </w:rPr>
        <w:t xml:space="preserve">, EL CUAL CONTIENE UN ESCRITO SIGNADO POR EL </w:t>
      </w:r>
      <w:r w:rsidR="00C2527C" w:rsidRPr="00C2527C">
        <w:rPr>
          <w:rFonts w:ascii="Times New Roman" w:eastAsia="Arial" w:hAnsi="Times New Roman" w:cs="Times New Roman"/>
          <w:b/>
          <w:szCs w:val="24"/>
        </w:rPr>
        <w:t>C. MTRO. JOEL TREVIÑO CHAVIRA, OFICIAL MAYOR DEL H. CONGRESO DEL ESTADO</w:t>
      </w:r>
      <w:r w:rsidR="00C2527C" w:rsidRPr="00C2527C">
        <w:rPr>
          <w:rFonts w:ascii="Times New Roman" w:eastAsia="Arial" w:hAnsi="Times New Roman" w:cs="Times New Roman"/>
          <w:szCs w:val="24"/>
        </w:rPr>
        <w:t xml:space="preserve">, MEDIANTE EL CUAL </w:t>
      </w:r>
      <w:r w:rsidR="00C2527C" w:rsidRPr="00C2527C">
        <w:rPr>
          <w:rFonts w:ascii="Times New Roman" w:eastAsia="Arial" w:hAnsi="Times New Roman" w:cs="Times New Roman"/>
          <w:b/>
          <w:szCs w:val="24"/>
        </w:rPr>
        <w:t>REMITE</w:t>
      </w:r>
      <w:r w:rsidR="00C2527C" w:rsidRPr="00C2527C">
        <w:rPr>
          <w:rFonts w:ascii="Times New Roman" w:eastAsia="Arial" w:hAnsi="Times New Roman" w:cs="Times New Roman"/>
          <w:b/>
          <w:i/>
          <w:szCs w:val="24"/>
        </w:rPr>
        <w:t xml:space="preserve"> </w:t>
      </w:r>
      <w:r w:rsidR="00C2527C" w:rsidRPr="00C2527C">
        <w:rPr>
          <w:rFonts w:ascii="Times New Roman" w:eastAsia="Arial" w:hAnsi="Times New Roman" w:cs="Times New Roman"/>
          <w:b/>
          <w:szCs w:val="24"/>
        </w:rPr>
        <w:t xml:space="preserve">LA LISTA DE PERSONAS QUE SE INSCRIBIERON PARA EL DÉCIMO SÉPTIMO PARLAMENTO DE JÓVENES DEL ESTADO DE NUEVO LEÓN. ACUERDO. PRIMERO.- </w:t>
      </w:r>
      <w:r w:rsidR="00C2527C" w:rsidRPr="00C2527C">
        <w:rPr>
          <w:rFonts w:ascii="Times New Roman" w:eastAsia="Arial" w:hAnsi="Times New Roman" w:cs="Times New Roman"/>
          <w:szCs w:val="24"/>
        </w:rPr>
        <w:t>LA LXXVII LEGISLATURA AL H. CONGRESO DEL ESTADO, EN CUMPLIMIENTO A LO ESTABLECIDO EN LA CONVOCATORIA EXPEDIDA POR ESTE PODER LEGISLATIVO, MEDIANTE ACUERDO NÚMERO 38, DE FECHA 11 DE DICIEMBRE DE 2024, SE APRUEBA LA RELACIÓN DE LOS 42-CUARENTA Y DOS JÓVENES QUE INTEGRARÁN EL 17º PARLAMENTO DE JÓVENES DEL ESTADO DE NUEVO LEÓN, SIENDO ÉSTOS LOS SIGUIENTES:</w:t>
      </w:r>
    </w:p>
    <w:sdt>
      <w:sdtPr>
        <w:rPr>
          <w:rFonts w:ascii="Arial" w:eastAsia="Arial" w:hAnsi="Arial" w:cs="Arial"/>
          <w:sz w:val="24"/>
          <w:szCs w:val="24"/>
        </w:rPr>
        <w:tag w:val="goog_rdk_1"/>
        <w:id w:val="1880455755"/>
        <w:lock w:val="contentLocked"/>
      </w:sdtPr>
      <w:sdtContent>
        <w:tbl>
          <w:tblPr>
            <w:tblW w:w="8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0"/>
            <w:gridCol w:w="2575"/>
            <w:gridCol w:w="2575"/>
            <w:gridCol w:w="2575"/>
          </w:tblGrid>
          <w:tr w:rsidR="00C2527C" w:rsidRPr="00C2527C" w14:paraId="481A0E72" w14:textId="77777777" w:rsidTr="00350EDD">
            <w:trPr>
              <w:trHeight w:val="841"/>
            </w:trPr>
            <w:tc>
              <w:tcPr>
                <w:tcW w:w="8345" w:type="dxa"/>
                <w:gridSpan w:val="4"/>
                <w:shd w:val="clear" w:color="auto" w:fill="B7B7B7"/>
                <w:tcMar>
                  <w:top w:w="43" w:type="dxa"/>
                  <w:left w:w="43" w:type="dxa"/>
                  <w:bottom w:w="43" w:type="dxa"/>
                  <w:right w:w="43" w:type="dxa"/>
                </w:tcMar>
                <w:vAlign w:val="center"/>
              </w:tcPr>
              <w:p w14:paraId="373D3404" w14:textId="77777777" w:rsidR="00C2527C" w:rsidRPr="00C2527C" w:rsidRDefault="00C2527C" w:rsidP="00C2527C">
                <w:pPr>
                  <w:widowControl w:val="0"/>
                  <w:spacing w:after="0" w:line="240" w:lineRule="auto"/>
                  <w:jc w:val="center"/>
                  <w:rPr>
                    <w:rFonts w:ascii="Arial" w:eastAsia="Arial" w:hAnsi="Arial" w:cs="Arial"/>
                    <w:b/>
                    <w:sz w:val="24"/>
                    <w:szCs w:val="24"/>
                  </w:rPr>
                </w:pPr>
                <w:r w:rsidRPr="00C2527C">
                  <w:rPr>
                    <w:rFonts w:ascii="Arial" w:eastAsia="Arial" w:hAnsi="Arial" w:cs="Arial"/>
                    <w:b/>
                    <w:sz w:val="24"/>
                    <w:szCs w:val="24"/>
                  </w:rPr>
                  <w:t xml:space="preserve">DIPUTADAS Y DIPUTADOS INTEGRANTES DEL </w:t>
                </w:r>
              </w:p>
              <w:p w14:paraId="420154AB" w14:textId="77777777" w:rsidR="00C2527C" w:rsidRPr="00C2527C" w:rsidRDefault="00C2527C" w:rsidP="00C2527C">
                <w:pPr>
                  <w:widowControl w:val="0"/>
                  <w:spacing w:after="0" w:line="240" w:lineRule="auto"/>
                  <w:jc w:val="center"/>
                  <w:rPr>
                    <w:rFonts w:ascii="Arial" w:eastAsia="Arial" w:hAnsi="Arial" w:cs="Arial"/>
                    <w:b/>
                    <w:sz w:val="24"/>
                    <w:szCs w:val="24"/>
                  </w:rPr>
                </w:pPr>
                <w:r w:rsidRPr="00C2527C">
                  <w:rPr>
                    <w:rFonts w:ascii="Arial" w:eastAsia="Arial" w:hAnsi="Arial" w:cs="Arial"/>
                    <w:b/>
                    <w:sz w:val="24"/>
                    <w:szCs w:val="24"/>
                  </w:rPr>
                  <w:t>17° PARLAMENTO DE JÓVENES</w:t>
                </w:r>
              </w:p>
            </w:tc>
          </w:tr>
          <w:tr w:rsidR="00C2527C" w:rsidRPr="00C2527C" w14:paraId="7F023929" w14:textId="77777777" w:rsidTr="00350EDD">
            <w:trPr>
              <w:trHeight w:val="445"/>
            </w:trPr>
            <w:tc>
              <w:tcPr>
                <w:tcW w:w="620" w:type="dxa"/>
                <w:shd w:val="clear" w:color="auto" w:fill="D9D9D9"/>
                <w:tcMar>
                  <w:top w:w="43" w:type="dxa"/>
                  <w:left w:w="43" w:type="dxa"/>
                  <w:bottom w:w="43" w:type="dxa"/>
                  <w:right w:w="43" w:type="dxa"/>
                </w:tcMar>
                <w:vAlign w:val="center"/>
              </w:tcPr>
              <w:p w14:paraId="2AA8FB97" w14:textId="77777777" w:rsidR="00C2527C" w:rsidRPr="00C2527C" w:rsidRDefault="00C2527C" w:rsidP="00C2527C">
                <w:pPr>
                  <w:widowControl w:val="0"/>
                  <w:spacing w:after="0" w:line="240" w:lineRule="auto"/>
                  <w:jc w:val="center"/>
                  <w:rPr>
                    <w:rFonts w:ascii="Arial" w:eastAsia="Arial" w:hAnsi="Arial" w:cs="Arial"/>
                    <w:b/>
                    <w:sz w:val="24"/>
                    <w:szCs w:val="24"/>
                  </w:rPr>
                </w:pPr>
                <w:r w:rsidRPr="00C2527C">
                  <w:rPr>
                    <w:rFonts w:ascii="Arial" w:eastAsia="Arial" w:hAnsi="Arial" w:cs="Arial"/>
                    <w:b/>
                    <w:sz w:val="24"/>
                    <w:szCs w:val="24"/>
                  </w:rPr>
                  <w:t>#</w:t>
                </w:r>
              </w:p>
            </w:tc>
            <w:tc>
              <w:tcPr>
                <w:tcW w:w="2575" w:type="dxa"/>
                <w:shd w:val="clear" w:color="auto" w:fill="D9D9D9"/>
                <w:tcMar>
                  <w:top w:w="43" w:type="dxa"/>
                  <w:left w:w="43" w:type="dxa"/>
                  <w:bottom w:w="43" w:type="dxa"/>
                  <w:right w:w="43" w:type="dxa"/>
                </w:tcMar>
                <w:vAlign w:val="center"/>
              </w:tcPr>
              <w:p w14:paraId="2FC890F8" w14:textId="77777777" w:rsidR="00C2527C" w:rsidRPr="00C2527C" w:rsidRDefault="00C2527C" w:rsidP="00C2527C">
                <w:pPr>
                  <w:widowControl w:val="0"/>
                  <w:spacing w:after="0" w:line="240" w:lineRule="auto"/>
                  <w:jc w:val="center"/>
                  <w:rPr>
                    <w:rFonts w:ascii="Arial" w:eastAsia="Arial" w:hAnsi="Arial" w:cs="Arial"/>
                    <w:b/>
                    <w:sz w:val="24"/>
                    <w:szCs w:val="24"/>
                  </w:rPr>
                </w:pPr>
                <w:r w:rsidRPr="00C2527C">
                  <w:rPr>
                    <w:rFonts w:ascii="Arial" w:eastAsia="Arial" w:hAnsi="Arial" w:cs="Arial"/>
                    <w:b/>
                    <w:sz w:val="24"/>
                    <w:szCs w:val="24"/>
                  </w:rPr>
                  <w:t>Nombre</w:t>
                </w:r>
              </w:p>
            </w:tc>
            <w:tc>
              <w:tcPr>
                <w:tcW w:w="2575" w:type="dxa"/>
                <w:shd w:val="clear" w:color="auto" w:fill="D9D9D9"/>
                <w:tcMar>
                  <w:top w:w="43" w:type="dxa"/>
                  <w:left w:w="43" w:type="dxa"/>
                  <w:bottom w:w="43" w:type="dxa"/>
                  <w:right w:w="43" w:type="dxa"/>
                </w:tcMar>
                <w:vAlign w:val="center"/>
              </w:tcPr>
              <w:p w14:paraId="3C6E4E04" w14:textId="77777777" w:rsidR="00C2527C" w:rsidRPr="00C2527C" w:rsidRDefault="00C2527C" w:rsidP="00C2527C">
                <w:pPr>
                  <w:widowControl w:val="0"/>
                  <w:spacing w:after="0" w:line="240" w:lineRule="auto"/>
                  <w:jc w:val="center"/>
                  <w:rPr>
                    <w:rFonts w:ascii="Arial" w:eastAsia="Arial" w:hAnsi="Arial" w:cs="Arial"/>
                    <w:b/>
                    <w:sz w:val="24"/>
                    <w:szCs w:val="24"/>
                  </w:rPr>
                </w:pPr>
                <w:r w:rsidRPr="00C2527C">
                  <w:rPr>
                    <w:rFonts w:ascii="Arial" w:eastAsia="Arial" w:hAnsi="Arial" w:cs="Arial"/>
                    <w:b/>
                    <w:sz w:val="24"/>
                    <w:szCs w:val="24"/>
                  </w:rPr>
                  <w:t>Apellido Paterno</w:t>
                </w:r>
              </w:p>
            </w:tc>
            <w:tc>
              <w:tcPr>
                <w:tcW w:w="2575" w:type="dxa"/>
                <w:shd w:val="clear" w:color="auto" w:fill="D9D9D9"/>
                <w:tcMar>
                  <w:top w:w="43" w:type="dxa"/>
                  <w:left w:w="43" w:type="dxa"/>
                  <w:bottom w:w="43" w:type="dxa"/>
                  <w:right w:w="43" w:type="dxa"/>
                </w:tcMar>
                <w:vAlign w:val="center"/>
              </w:tcPr>
              <w:p w14:paraId="6EB3B3B6" w14:textId="77777777" w:rsidR="00C2527C" w:rsidRPr="00C2527C" w:rsidRDefault="00C2527C" w:rsidP="00C2527C">
                <w:pPr>
                  <w:widowControl w:val="0"/>
                  <w:spacing w:after="0" w:line="240" w:lineRule="auto"/>
                  <w:jc w:val="center"/>
                  <w:rPr>
                    <w:rFonts w:ascii="Arial" w:eastAsia="Arial" w:hAnsi="Arial" w:cs="Arial"/>
                    <w:b/>
                    <w:sz w:val="24"/>
                    <w:szCs w:val="24"/>
                  </w:rPr>
                </w:pPr>
                <w:r w:rsidRPr="00C2527C">
                  <w:rPr>
                    <w:rFonts w:ascii="Arial" w:eastAsia="Arial" w:hAnsi="Arial" w:cs="Arial"/>
                    <w:b/>
                    <w:sz w:val="24"/>
                    <w:szCs w:val="24"/>
                  </w:rPr>
                  <w:t>Apellido Materno</w:t>
                </w:r>
              </w:p>
            </w:tc>
          </w:tr>
          <w:tr w:rsidR="00C2527C" w:rsidRPr="00C2527C" w14:paraId="001B7308" w14:textId="77777777" w:rsidTr="00350EDD">
            <w:tc>
              <w:tcPr>
                <w:tcW w:w="620" w:type="dxa"/>
                <w:shd w:val="clear" w:color="auto" w:fill="auto"/>
                <w:tcMar>
                  <w:top w:w="43" w:type="dxa"/>
                  <w:left w:w="43" w:type="dxa"/>
                  <w:bottom w:w="43" w:type="dxa"/>
                  <w:right w:w="43" w:type="dxa"/>
                </w:tcMar>
                <w:vAlign w:val="center"/>
              </w:tcPr>
              <w:p w14:paraId="1357D767"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w:t>
                </w:r>
              </w:p>
            </w:tc>
            <w:tc>
              <w:tcPr>
                <w:tcW w:w="2575" w:type="dxa"/>
                <w:shd w:val="clear" w:color="auto" w:fill="auto"/>
                <w:tcMar>
                  <w:top w:w="43" w:type="dxa"/>
                  <w:left w:w="43" w:type="dxa"/>
                  <w:bottom w:w="43" w:type="dxa"/>
                  <w:right w:w="43" w:type="dxa"/>
                </w:tcMar>
                <w:vAlign w:val="center"/>
              </w:tcPr>
              <w:p w14:paraId="2BEF477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Damián</w:t>
                </w:r>
              </w:p>
            </w:tc>
            <w:tc>
              <w:tcPr>
                <w:tcW w:w="2575" w:type="dxa"/>
                <w:shd w:val="clear" w:color="auto" w:fill="auto"/>
                <w:tcMar>
                  <w:top w:w="43" w:type="dxa"/>
                  <w:left w:w="43" w:type="dxa"/>
                  <w:bottom w:w="43" w:type="dxa"/>
                  <w:right w:w="43" w:type="dxa"/>
                </w:tcMar>
                <w:vAlign w:val="center"/>
              </w:tcPr>
              <w:p w14:paraId="15963B5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Gutiérrez</w:t>
                </w:r>
              </w:p>
            </w:tc>
            <w:tc>
              <w:tcPr>
                <w:tcW w:w="2575" w:type="dxa"/>
                <w:shd w:val="clear" w:color="auto" w:fill="auto"/>
                <w:tcMar>
                  <w:top w:w="43" w:type="dxa"/>
                  <w:left w:w="43" w:type="dxa"/>
                  <w:bottom w:w="43" w:type="dxa"/>
                  <w:right w:w="43" w:type="dxa"/>
                </w:tcMar>
                <w:vAlign w:val="center"/>
              </w:tcPr>
              <w:p w14:paraId="3F6E28A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Del Fierro</w:t>
                </w:r>
              </w:p>
            </w:tc>
          </w:tr>
          <w:tr w:rsidR="00C2527C" w:rsidRPr="00C2527C" w14:paraId="0E993A94" w14:textId="77777777" w:rsidTr="00350EDD">
            <w:tc>
              <w:tcPr>
                <w:tcW w:w="620" w:type="dxa"/>
                <w:shd w:val="clear" w:color="auto" w:fill="auto"/>
                <w:tcMar>
                  <w:top w:w="43" w:type="dxa"/>
                  <w:left w:w="43" w:type="dxa"/>
                  <w:bottom w:w="43" w:type="dxa"/>
                  <w:right w:w="43" w:type="dxa"/>
                </w:tcMar>
                <w:vAlign w:val="center"/>
              </w:tcPr>
              <w:p w14:paraId="3818A8E3"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w:t>
                </w:r>
              </w:p>
            </w:tc>
            <w:tc>
              <w:tcPr>
                <w:tcW w:w="2575" w:type="dxa"/>
                <w:shd w:val="clear" w:color="auto" w:fill="auto"/>
                <w:tcMar>
                  <w:top w:w="43" w:type="dxa"/>
                  <w:left w:w="43" w:type="dxa"/>
                  <w:bottom w:w="43" w:type="dxa"/>
                  <w:right w:w="43" w:type="dxa"/>
                </w:tcMar>
                <w:vAlign w:val="center"/>
              </w:tcPr>
              <w:p w14:paraId="2513E209"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Sandra Abigail</w:t>
                </w:r>
              </w:p>
            </w:tc>
            <w:tc>
              <w:tcPr>
                <w:tcW w:w="2575" w:type="dxa"/>
                <w:shd w:val="clear" w:color="auto" w:fill="auto"/>
                <w:tcMar>
                  <w:top w:w="43" w:type="dxa"/>
                  <w:left w:w="43" w:type="dxa"/>
                  <w:bottom w:w="43" w:type="dxa"/>
                  <w:right w:w="43" w:type="dxa"/>
                </w:tcMar>
                <w:vAlign w:val="center"/>
              </w:tcPr>
              <w:p w14:paraId="06D345C5"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Macías</w:t>
                </w:r>
              </w:p>
            </w:tc>
            <w:tc>
              <w:tcPr>
                <w:tcW w:w="2575" w:type="dxa"/>
                <w:shd w:val="clear" w:color="auto" w:fill="auto"/>
                <w:tcMar>
                  <w:top w:w="43" w:type="dxa"/>
                  <w:left w:w="43" w:type="dxa"/>
                  <w:bottom w:w="43" w:type="dxa"/>
                  <w:right w:w="43" w:type="dxa"/>
                </w:tcMar>
                <w:vAlign w:val="center"/>
              </w:tcPr>
              <w:p w14:paraId="7228498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Hurtado</w:t>
                </w:r>
              </w:p>
            </w:tc>
          </w:tr>
          <w:tr w:rsidR="00C2527C" w:rsidRPr="00C2527C" w14:paraId="72B4A97A" w14:textId="77777777" w:rsidTr="00350EDD">
            <w:tc>
              <w:tcPr>
                <w:tcW w:w="620" w:type="dxa"/>
                <w:shd w:val="clear" w:color="auto" w:fill="auto"/>
                <w:tcMar>
                  <w:top w:w="43" w:type="dxa"/>
                  <w:left w:w="43" w:type="dxa"/>
                  <w:bottom w:w="43" w:type="dxa"/>
                  <w:right w:w="43" w:type="dxa"/>
                </w:tcMar>
                <w:vAlign w:val="center"/>
              </w:tcPr>
              <w:p w14:paraId="2768E95A"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w:t>
                </w:r>
              </w:p>
            </w:tc>
            <w:tc>
              <w:tcPr>
                <w:tcW w:w="2575" w:type="dxa"/>
                <w:shd w:val="clear" w:color="auto" w:fill="auto"/>
                <w:tcMar>
                  <w:top w:w="43" w:type="dxa"/>
                  <w:left w:w="43" w:type="dxa"/>
                  <w:bottom w:w="43" w:type="dxa"/>
                  <w:right w:w="43" w:type="dxa"/>
                </w:tcMar>
                <w:vAlign w:val="center"/>
              </w:tcPr>
              <w:p w14:paraId="7ECCF443"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Mariana Carolina</w:t>
                </w:r>
              </w:p>
            </w:tc>
            <w:tc>
              <w:tcPr>
                <w:tcW w:w="2575" w:type="dxa"/>
                <w:shd w:val="clear" w:color="auto" w:fill="auto"/>
                <w:tcMar>
                  <w:top w:w="43" w:type="dxa"/>
                  <w:left w:w="43" w:type="dxa"/>
                  <w:bottom w:w="43" w:type="dxa"/>
                  <w:right w:w="43" w:type="dxa"/>
                </w:tcMar>
                <w:vAlign w:val="center"/>
              </w:tcPr>
              <w:p w14:paraId="17C3B4F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Santiago</w:t>
                </w:r>
              </w:p>
            </w:tc>
            <w:tc>
              <w:tcPr>
                <w:tcW w:w="2575" w:type="dxa"/>
                <w:shd w:val="clear" w:color="auto" w:fill="auto"/>
                <w:tcMar>
                  <w:top w:w="43" w:type="dxa"/>
                  <w:left w:w="43" w:type="dxa"/>
                  <w:bottom w:w="43" w:type="dxa"/>
                  <w:right w:w="43" w:type="dxa"/>
                </w:tcMar>
                <w:vAlign w:val="center"/>
              </w:tcPr>
              <w:p w14:paraId="4A03111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García</w:t>
                </w:r>
              </w:p>
            </w:tc>
          </w:tr>
          <w:tr w:rsidR="00C2527C" w:rsidRPr="00C2527C" w14:paraId="6DFF8B8D" w14:textId="77777777" w:rsidTr="00350EDD">
            <w:tc>
              <w:tcPr>
                <w:tcW w:w="620" w:type="dxa"/>
                <w:shd w:val="clear" w:color="auto" w:fill="auto"/>
                <w:tcMar>
                  <w:top w:w="43" w:type="dxa"/>
                  <w:left w:w="43" w:type="dxa"/>
                  <w:bottom w:w="43" w:type="dxa"/>
                  <w:right w:w="43" w:type="dxa"/>
                </w:tcMar>
                <w:vAlign w:val="center"/>
              </w:tcPr>
              <w:p w14:paraId="17D697A5"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lastRenderedPageBreak/>
                  <w:t>4</w:t>
                </w:r>
              </w:p>
            </w:tc>
            <w:tc>
              <w:tcPr>
                <w:tcW w:w="2575" w:type="dxa"/>
                <w:shd w:val="clear" w:color="auto" w:fill="auto"/>
                <w:tcMar>
                  <w:top w:w="43" w:type="dxa"/>
                  <w:left w:w="43" w:type="dxa"/>
                  <w:bottom w:w="43" w:type="dxa"/>
                  <w:right w:w="43" w:type="dxa"/>
                </w:tcMar>
                <w:vAlign w:val="center"/>
              </w:tcPr>
              <w:p w14:paraId="1E846531"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Marianela</w:t>
                </w:r>
              </w:p>
            </w:tc>
            <w:tc>
              <w:tcPr>
                <w:tcW w:w="2575" w:type="dxa"/>
                <w:shd w:val="clear" w:color="auto" w:fill="auto"/>
                <w:tcMar>
                  <w:top w:w="43" w:type="dxa"/>
                  <w:left w:w="43" w:type="dxa"/>
                  <w:bottom w:w="43" w:type="dxa"/>
                  <w:right w:w="43" w:type="dxa"/>
                </w:tcMar>
                <w:vAlign w:val="center"/>
              </w:tcPr>
              <w:p w14:paraId="582AD0E1"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Carmona</w:t>
                </w:r>
              </w:p>
            </w:tc>
            <w:tc>
              <w:tcPr>
                <w:tcW w:w="2575" w:type="dxa"/>
                <w:shd w:val="clear" w:color="auto" w:fill="auto"/>
                <w:tcMar>
                  <w:top w:w="43" w:type="dxa"/>
                  <w:left w:w="43" w:type="dxa"/>
                  <w:bottom w:w="43" w:type="dxa"/>
                  <w:right w:w="43" w:type="dxa"/>
                </w:tcMar>
                <w:vAlign w:val="center"/>
              </w:tcPr>
              <w:p w14:paraId="7D9C3DE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González</w:t>
                </w:r>
              </w:p>
            </w:tc>
          </w:tr>
          <w:tr w:rsidR="00C2527C" w:rsidRPr="00C2527C" w14:paraId="5B75042D" w14:textId="77777777" w:rsidTr="00350EDD">
            <w:tc>
              <w:tcPr>
                <w:tcW w:w="620" w:type="dxa"/>
                <w:shd w:val="clear" w:color="auto" w:fill="auto"/>
                <w:tcMar>
                  <w:top w:w="43" w:type="dxa"/>
                  <w:left w:w="43" w:type="dxa"/>
                  <w:bottom w:w="43" w:type="dxa"/>
                  <w:right w:w="43" w:type="dxa"/>
                </w:tcMar>
                <w:vAlign w:val="center"/>
              </w:tcPr>
              <w:p w14:paraId="7F9988BE"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5</w:t>
                </w:r>
              </w:p>
            </w:tc>
            <w:tc>
              <w:tcPr>
                <w:tcW w:w="2575" w:type="dxa"/>
                <w:shd w:val="clear" w:color="auto" w:fill="auto"/>
                <w:tcMar>
                  <w:top w:w="43" w:type="dxa"/>
                  <w:left w:w="43" w:type="dxa"/>
                  <w:bottom w:w="43" w:type="dxa"/>
                  <w:right w:w="43" w:type="dxa"/>
                </w:tcMar>
                <w:vAlign w:val="center"/>
              </w:tcPr>
              <w:p w14:paraId="401FF03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Oliver Styven</w:t>
                </w:r>
              </w:p>
            </w:tc>
            <w:tc>
              <w:tcPr>
                <w:tcW w:w="2575" w:type="dxa"/>
                <w:shd w:val="clear" w:color="auto" w:fill="auto"/>
                <w:tcMar>
                  <w:top w:w="43" w:type="dxa"/>
                  <w:left w:w="43" w:type="dxa"/>
                  <w:bottom w:w="43" w:type="dxa"/>
                  <w:right w:w="43" w:type="dxa"/>
                </w:tcMar>
                <w:vAlign w:val="center"/>
              </w:tcPr>
              <w:p w14:paraId="244F25F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Martínez</w:t>
                </w:r>
              </w:p>
            </w:tc>
            <w:tc>
              <w:tcPr>
                <w:tcW w:w="2575" w:type="dxa"/>
                <w:shd w:val="clear" w:color="auto" w:fill="auto"/>
                <w:tcMar>
                  <w:top w:w="43" w:type="dxa"/>
                  <w:left w:w="43" w:type="dxa"/>
                  <w:bottom w:w="43" w:type="dxa"/>
                  <w:right w:w="43" w:type="dxa"/>
                </w:tcMar>
                <w:vAlign w:val="center"/>
              </w:tcPr>
              <w:p w14:paraId="0B6FCF6B"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Rios</w:t>
                </w:r>
              </w:p>
            </w:tc>
          </w:tr>
          <w:tr w:rsidR="00C2527C" w:rsidRPr="00C2527C" w14:paraId="4EED8E64" w14:textId="77777777" w:rsidTr="00350EDD">
            <w:tc>
              <w:tcPr>
                <w:tcW w:w="620" w:type="dxa"/>
                <w:shd w:val="clear" w:color="auto" w:fill="auto"/>
                <w:tcMar>
                  <w:top w:w="43" w:type="dxa"/>
                  <w:left w:w="43" w:type="dxa"/>
                  <w:bottom w:w="43" w:type="dxa"/>
                  <w:right w:w="43" w:type="dxa"/>
                </w:tcMar>
                <w:vAlign w:val="center"/>
              </w:tcPr>
              <w:p w14:paraId="332E170D"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6</w:t>
                </w:r>
              </w:p>
            </w:tc>
            <w:tc>
              <w:tcPr>
                <w:tcW w:w="2575" w:type="dxa"/>
                <w:shd w:val="clear" w:color="auto" w:fill="auto"/>
                <w:tcMar>
                  <w:top w:w="43" w:type="dxa"/>
                  <w:left w:w="43" w:type="dxa"/>
                  <w:bottom w:w="43" w:type="dxa"/>
                  <w:right w:w="43" w:type="dxa"/>
                </w:tcMar>
                <w:vAlign w:val="center"/>
              </w:tcPr>
              <w:p w14:paraId="0A372C5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Alessandra </w:t>
                </w:r>
              </w:p>
            </w:tc>
            <w:tc>
              <w:tcPr>
                <w:tcW w:w="2575" w:type="dxa"/>
                <w:shd w:val="clear" w:color="auto" w:fill="auto"/>
                <w:tcMar>
                  <w:top w:w="43" w:type="dxa"/>
                  <w:left w:w="43" w:type="dxa"/>
                  <w:bottom w:w="43" w:type="dxa"/>
                  <w:right w:w="43" w:type="dxa"/>
                </w:tcMar>
                <w:vAlign w:val="center"/>
              </w:tcPr>
              <w:p w14:paraId="01AD88B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Cruz</w:t>
                </w:r>
              </w:p>
            </w:tc>
            <w:tc>
              <w:tcPr>
                <w:tcW w:w="2575" w:type="dxa"/>
                <w:shd w:val="clear" w:color="auto" w:fill="auto"/>
                <w:tcMar>
                  <w:top w:w="43" w:type="dxa"/>
                  <w:left w:w="43" w:type="dxa"/>
                  <w:bottom w:w="43" w:type="dxa"/>
                  <w:right w:w="43" w:type="dxa"/>
                </w:tcMar>
                <w:vAlign w:val="center"/>
              </w:tcPr>
              <w:p w14:paraId="796265F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Butrón</w:t>
                </w:r>
              </w:p>
            </w:tc>
          </w:tr>
          <w:tr w:rsidR="00C2527C" w:rsidRPr="00C2527C" w14:paraId="25E8B6B3" w14:textId="77777777" w:rsidTr="00350EDD">
            <w:tc>
              <w:tcPr>
                <w:tcW w:w="620" w:type="dxa"/>
                <w:shd w:val="clear" w:color="auto" w:fill="auto"/>
                <w:tcMar>
                  <w:top w:w="43" w:type="dxa"/>
                  <w:left w:w="43" w:type="dxa"/>
                  <w:bottom w:w="43" w:type="dxa"/>
                  <w:right w:w="43" w:type="dxa"/>
                </w:tcMar>
                <w:vAlign w:val="center"/>
              </w:tcPr>
              <w:p w14:paraId="0A7C79F5"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7</w:t>
                </w:r>
              </w:p>
            </w:tc>
            <w:tc>
              <w:tcPr>
                <w:tcW w:w="2575" w:type="dxa"/>
                <w:shd w:val="clear" w:color="auto" w:fill="auto"/>
                <w:tcMar>
                  <w:top w:w="43" w:type="dxa"/>
                  <w:left w:w="43" w:type="dxa"/>
                  <w:bottom w:w="43" w:type="dxa"/>
                  <w:right w:w="43" w:type="dxa"/>
                </w:tcMar>
                <w:vAlign w:val="center"/>
              </w:tcPr>
              <w:p w14:paraId="645F677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Jesús Alejandro</w:t>
                </w:r>
              </w:p>
            </w:tc>
            <w:tc>
              <w:tcPr>
                <w:tcW w:w="2575" w:type="dxa"/>
                <w:shd w:val="clear" w:color="auto" w:fill="auto"/>
                <w:tcMar>
                  <w:top w:w="43" w:type="dxa"/>
                  <w:left w:w="43" w:type="dxa"/>
                  <w:bottom w:w="43" w:type="dxa"/>
                  <w:right w:w="43" w:type="dxa"/>
                </w:tcMar>
                <w:vAlign w:val="center"/>
              </w:tcPr>
              <w:p w14:paraId="3B125585"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Torres</w:t>
                </w:r>
              </w:p>
            </w:tc>
            <w:tc>
              <w:tcPr>
                <w:tcW w:w="2575" w:type="dxa"/>
                <w:shd w:val="clear" w:color="auto" w:fill="auto"/>
                <w:tcMar>
                  <w:top w:w="43" w:type="dxa"/>
                  <w:left w:w="43" w:type="dxa"/>
                  <w:bottom w:w="43" w:type="dxa"/>
                  <w:right w:w="43" w:type="dxa"/>
                </w:tcMar>
                <w:vAlign w:val="center"/>
              </w:tcPr>
              <w:p w14:paraId="496795C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Lozano</w:t>
                </w:r>
              </w:p>
            </w:tc>
          </w:tr>
          <w:tr w:rsidR="00C2527C" w:rsidRPr="00C2527C" w14:paraId="3A730F0A" w14:textId="77777777" w:rsidTr="00350EDD">
            <w:tc>
              <w:tcPr>
                <w:tcW w:w="620" w:type="dxa"/>
                <w:shd w:val="clear" w:color="auto" w:fill="auto"/>
                <w:tcMar>
                  <w:top w:w="43" w:type="dxa"/>
                  <w:left w:w="43" w:type="dxa"/>
                  <w:bottom w:w="43" w:type="dxa"/>
                  <w:right w:w="43" w:type="dxa"/>
                </w:tcMar>
                <w:vAlign w:val="center"/>
              </w:tcPr>
              <w:p w14:paraId="6BB5C399"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8</w:t>
                </w:r>
              </w:p>
            </w:tc>
            <w:tc>
              <w:tcPr>
                <w:tcW w:w="2575" w:type="dxa"/>
                <w:shd w:val="clear" w:color="auto" w:fill="auto"/>
                <w:tcMar>
                  <w:top w:w="43" w:type="dxa"/>
                  <w:left w:w="43" w:type="dxa"/>
                  <w:bottom w:w="43" w:type="dxa"/>
                  <w:right w:w="43" w:type="dxa"/>
                </w:tcMar>
                <w:vAlign w:val="center"/>
              </w:tcPr>
              <w:p w14:paraId="371DA4D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Leire Belén</w:t>
                </w:r>
              </w:p>
            </w:tc>
            <w:tc>
              <w:tcPr>
                <w:tcW w:w="2575" w:type="dxa"/>
                <w:shd w:val="clear" w:color="auto" w:fill="auto"/>
                <w:tcMar>
                  <w:top w:w="43" w:type="dxa"/>
                  <w:left w:w="43" w:type="dxa"/>
                  <w:bottom w:w="43" w:type="dxa"/>
                  <w:right w:w="43" w:type="dxa"/>
                </w:tcMar>
                <w:vAlign w:val="center"/>
              </w:tcPr>
              <w:p w14:paraId="074A9BD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Esteban</w:t>
                </w:r>
              </w:p>
            </w:tc>
            <w:tc>
              <w:tcPr>
                <w:tcW w:w="2575" w:type="dxa"/>
                <w:shd w:val="clear" w:color="auto" w:fill="auto"/>
                <w:tcMar>
                  <w:top w:w="43" w:type="dxa"/>
                  <w:left w:w="43" w:type="dxa"/>
                  <w:bottom w:w="43" w:type="dxa"/>
                  <w:right w:w="43" w:type="dxa"/>
                </w:tcMar>
                <w:vAlign w:val="center"/>
              </w:tcPr>
              <w:p w14:paraId="544A1E23"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Yorda</w:t>
                </w:r>
              </w:p>
            </w:tc>
          </w:tr>
          <w:tr w:rsidR="00C2527C" w:rsidRPr="00C2527C" w14:paraId="256DCFC6" w14:textId="77777777" w:rsidTr="00350EDD">
            <w:tc>
              <w:tcPr>
                <w:tcW w:w="620" w:type="dxa"/>
                <w:shd w:val="clear" w:color="auto" w:fill="auto"/>
                <w:tcMar>
                  <w:top w:w="43" w:type="dxa"/>
                  <w:left w:w="43" w:type="dxa"/>
                  <w:bottom w:w="43" w:type="dxa"/>
                  <w:right w:w="43" w:type="dxa"/>
                </w:tcMar>
                <w:vAlign w:val="center"/>
              </w:tcPr>
              <w:p w14:paraId="6B14C2CE"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9</w:t>
                </w:r>
              </w:p>
            </w:tc>
            <w:tc>
              <w:tcPr>
                <w:tcW w:w="2575" w:type="dxa"/>
                <w:shd w:val="clear" w:color="auto" w:fill="auto"/>
                <w:tcMar>
                  <w:top w:w="43" w:type="dxa"/>
                  <w:left w:w="43" w:type="dxa"/>
                  <w:bottom w:w="43" w:type="dxa"/>
                  <w:right w:w="43" w:type="dxa"/>
                </w:tcMar>
                <w:vAlign w:val="center"/>
              </w:tcPr>
              <w:p w14:paraId="16824051"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Alfonso </w:t>
                </w:r>
              </w:p>
            </w:tc>
            <w:tc>
              <w:tcPr>
                <w:tcW w:w="2575" w:type="dxa"/>
                <w:shd w:val="clear" w:color="auto" w:fill="auto"/>
                <w:tcMar>
                  <w:top w:w="43" w:type="dxa"/>
                  <w:left w:w="43" w:type="dxa"/>
                  <w:bottom w:w="43" w:type="dxa"/>
                  <w:right w:w="43" w:type="dxa"/>
                </w:tcMar>
                <w:vAlign w:val="center"/>
              </w:tcPr>
              <w:p w14:paraId="1DEA110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Bautista</w:t>
                </w:r>
              </w:p>
            </w:tc>
            <w:tc>
              <w:tcPr>
                <w:tcW w:w="2575" w:type="dxa"/>
                <w:shd w:val="clear" w:color="auto" w:fill="auto"/>
                <w:tcMar>
                  <w:top w:w="43" w:type="dxa"/>
                  <w:left w:w="43" w:type="dxa"/>
                  <w:bottom w:w="43" w:type="dxa"/>
                  <w:right w:w="43" w:type="dxa"/>
                </w:tcMar>
                <w:vAlign w:val="center"/>
              </w:tcPr>
              <w:p w14:paraId="379D37A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Ipiña </w:t>
                </w:r>
              </w:p>
            </w:tc>
          </w:tr>
          <w:tr w:rsidR="00C2527C" w:rsidRPr="00C2527C" w14:paraId="20A7E381" w14:textId="77777777" w:rsidTr="00350EDD">
            <w:tc>
              <w:tcPr>
                <w:tcW w:w="620" w:type="dxa"/>
                <w:shd w:val="clear" w:color="auto" w:fill="auto"/>
                <w:tcMar>
                  <w:top w:w="43" w:type="dxa"/>
                  <w:left w:w="43" w:type="dxa"/>
                  <w:bottom w:w="43" w:type="dxa"/>
                  <w:right w:w="43" w:type="dxa"/>
                </w:tcMar>
                <w:vAlign w:val="center"/>
              </w:tcPr>
              <w:p w14:paraId="00C8B64D"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10</w:t>
                </w:r>
              </w:p>
            </w:tc>
            <w:tc>
              <w:tcPr>
                <w:tcW w:w="2575" w:type="dxa"/>
                <w:shd w:val="clear" w:color="auto" w:fill="auto"/>
                <w:tcMar>
                  <w:top w:w="43" w:type="dxa"/>
                  <w:left w:w="43" w:type="dxa"/>
                  <w:bottom w:w="43" w:type="dxa"/>
                  <w:right w:w="43" w:type="dxa"/>
                </w:tcMar>
                <w:vAlign w:val="center"/>
              </w:tcPr>
              <w:p w14:paraId="2F06538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Filiberto</w:t>
                </w:r>
              </w:p>
            </w:tc>
            <w:tc>
              <w:tcPr>
                <w:tcW w:w="2575" w:type="dxa"/>
                <w:shd w:val="clear" w:color="auto" w:fill="auto"/>
                <w:tcMar>
                  <w:top w:w="43" w:type="dxa"/>
                  <w:left w:w="43" w:type="dxa"/>
                  <w:bottom w:w="43" w:type="dxa"/>
                  <w:right w:w="43" w:type="dxa"/>
                </w:tcMar>
                <w:vAlign w:val="center"/>
              </w:tcPr>
              <w:p w14:paraId="20BE6A29"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Alvarado</w:t>
                </w:r>
              </w:p>
            </w:tc>
            <w:tc>
              <w:tcPr>
                <w:tcW w:w="2575" w:type="dxa"/>
                <w:shd w:val="clear" w:color="auto" w:fill="auto"/>
                <w:tcMar>
                  <w:top w:w="43" w:type="dxa"/>
                  <w:left w:w="43" w:type="dxa"/>
                  <w:bottom w:w="43" w:type="dxa"/>
                  <w:right w:w="43" w:type="dxa"/>
                </w:tcMar>
                <w:vAlign w:val="center"/>
              </w:tcPr>
              <w:p w14:paraId="43FB744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Muñoz</w:t>
                </w:r>
              </w:p>
            </w:tc>
          </w:tr>
          <w:tr w:rsidR="00C2527C" w:rsidRPr="00C2527C" w14:paraId="4957F534" w14:textId="77777777" w:rsidTr="00350EDD">
            <w:tc>
              <w:tcPr>
                <w:tcW w:w="620" w:type="dxa"/>
                <w:shd w:val="clear" w:color="auto" w:fill="auto"/>
                <w:tcMar>
                  <w:top w:w="43" w:type="dxa"/>
                  <w:left w:w="43" w:type="dxa"/>
                  <w:bottom w:w="43" w:type="dxa"/>
                  <w:right w:w="43" w:type="dxa"/>
                </w:tcMar>
                <w:vAlign w:val="center"/>
              </w:tcPr>
              <w:p w14:paraId="63CF8DA6"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11</w:t>
                </w:r>
              </w:p>
            </w:tc>
            <w:tc>
              <w:tcPr>
                <w:tcW w:w="2575" w:type="dxa"/>
                <w:shd w:val="clear" w:color="auto" w:fill="auto"/>
                <w:tcMar>
                  <w:top w:w="43" w:type="dxa"/>
                  <w:left w:w="43" w:type="dxa"/>
                  <w:bottom w:w="43" w:type="dxa"/>
                  <w:right w:w="43" w:type="dxa"/>
                </w:tcMar>
                <w:vAlign w:val="center"/>
              </w:tcPr>
              <w:p w14:paraId="2C7A059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Francia Lorena</w:t>
                </w:r>
              </w:p>
            </w:tc>
            <w:tc>
              <w:tcPr>
                <w:tcW w:w="2575" w:type="dxa"/>
                <w:shd w:val="clear" w:color="auto" w:fill="auto"/>
                <w:tcMar>
                  <w:top w:w="43" w:type="dxa"/>
                  <w:left w:w="43" w:type="dxa"/>
                  <w:bottom w:w="43" w:type="dxa"/>
                  <w:right w:w="43" w:type="dxa"/>
                </w:tcMar>
                <w:vAlign w:val="center"/>
              </w:tcPr>
              <w:p w14:paraId="6034C44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Cortés</w:t>
                </w:r>
              </w:p>
            </w:tc>
            <w:tc>
              <w:tcPr>
                <w:tcW w:w="2575" w:type="dxa"/>
                <w:shd w:val="clear" w:color="auto" w:fill="auto"/>
                <w:tcMar>
                  <w:top w:w="43" w:type="dxa"/>
                  <w:left w:w="43" w:type="dxa"/>
                  <w:bottom w:w="43" w:type="dxa"/>
                  <w:right w:w="43" w:type="dxa"/>
                </w:tcMar>
                <w:vAlign w:val="center"/>
              </w:tcPr>
              <w:p w14:paraId="635B8707"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Rico</w:t>
                </w:r>
              </w:p>
            </w:tc>
          </w:tr>
          <w:tr w:rsidR="00C2527C" w:rsidRPr="00C2527C" w14:paraId="3805B8F6" w14:textId="77777777" w:rsidTr="00350EDD">
            <w:tc>
              <w:tcPr>
                <w:tcW w:w="620" w:type="dxa"/>
                <w:shd w:val="clear" w:color="auto" w:fill="auto"/>
                <w:tcMar>
                  <w:top w:w="43" w:type="dxa"/>
                  <w:left w:w="43" w:type="dxa"/>
                  <w:bottom w:w="43" w:type="dxa"/>
                  <w:right w:w="43" w:type="dxa"/>
                </w:tcMar>
                <w:vAlign w:val="center"/>
              </w:tcPr>
              <w:p w14:paraId="4E66A7AD"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12</w:t>
                </w:r>
              </w:p>
            </w:tc>
            <w:tc>
              <w:tcPr>
                <w:tcW w:w="2575" w:type="dxa"/>
                <w:shd w:val="clear" w:color="auto" w:fill="auto"/>
                <w:tcMar>
                  <w:top w:w="43" w:type="dxa"/>
                  <w:left w:w="43" w:type="dxa"/>
                  <w:bottom w:w="43" w:type="dxa"/>
                  <w:right w:w="43" w:type="dxa"/>
                </w:tcMar>
                <w:vAlign w:val="center"/>
              </w:tcPr>
              <w:p w14:paraId="533B853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Edgar Iván</w:t>
                </w:r>
              </w:p>
            </w:tc>
            <w:tc>
              <w:tcPr>
                <w:tcW w:w="2575" w:type="dxa"/>
                <w:shd w:val="clear" w:color="auto" w:fill="auto"/>
                <w:tcMar>
                  <w:top w:w="43" w:type="dxa"/>
                  <w:left w:w="43" w:type="dxa"/>
                  <w:bottom w:w="43" w:type="dxa"/>
                  <w:right w:w="43" w:type="dxa"/>
                </w:tcMar>
                <w:vAlign w:val="center"/>
              </w:tcPr>
              <w:p w14:paraId="2D737CDB"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Torres </w:t>
                </w:r>
              </w:p>
            </w:tc>
            <w:tc>
              <w:tcPr>
                <w:tcW w:w="2575" w:type="dxa"/>
                <w:shd w:val="clear" w:color="auto" w:fill="auto"/>
                <w:tcMar>
                  <w:top w:w="43" w:type="dxa"/>
                  <w:left w:w="43" w:type="dxa"/>
                  <w:bottom w:w="43" w:type="dxa"/>
                  <w:right w:w="43" w:type="dxa"/>
                </w:tcMar>
                <w:vAlign w:val="center"/>
              </w:tcPr>
              <w:p w14:paraId="4289B58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Martínez</w:t>
                </w:r>
              </w:p>
            </w:tc>
          </w:tr>
          <w:tr w:rsidR="00C2527C" w:rsidRPr="00C2527C" w14:paraId="1B400D59" w14:textId="77777777" w:rsidTr="00350EDD">
            <w:tc>
              <w:tcPr>
                <w:tcW w:w="620" w:type="dxa"/>
                <w:shd w:val="clear" w:color="auto" w:fill="auto"/>
                <w:tcMar>
                  <w:top w:w="43" w:type="dxa"/>
                  <w:left w:w="43" w:type="dxa"/>
                  <w:bottom w:w="43" w:type="dxa"/>
                  <w:right w:w="43" w:type="dxa"/>
                </w:tcMar>
                <w:vAlign w:val="center"/>
              </w:tcPr>
              <w:p w14:paraId="4E9582B1"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13</w:t>
                </w:r>
              </w:p>
            </w:tc>
            <w:tc>
              <w:tcPr>
                <w:tcW w:w="2575" w:type="dxa"/>
                <w:shd w:val="clear" w:color="auto" w:fill="auto"/>
                <w:tcMar>
                  <w:top w:w="43" w:type="dxa"/>
                  <w:left w:w="43" w:type="dxa"/>
                  <w:bottom w:w="43" w:type="dxa"/>
                  <w:right w:w="43" w:type="dxa"/>
                </w:tcMar>
                <w:vAlign w:val="center"/>
              </w:tcPr>
              <w:p w14:paraId="58C3AB8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Eliuth Gamaliel</w:t>
                </w:r>
              </w:p>
            </w:tc>
            <w:tc>
              <w:tcPr>
                <w:tcW w:w="2575" w:type="dxa"/>
                <w:shd w:val="clear" w:color="auto" w:fill="auto"/>
                <w:tcMar>
                  <w:top w:w="43" w:type="dxa"/>
                  <w:left w:w="43" w:type="dxa"/>
                  <w:bottom w:w="43" w:type="dxa"/>
                  <w:right w:w="43" w:type="dxa"/>
                </w:tcMar>
                <w:vAlign w:val="center"/>
              </w:tcPr>
              <w:p w14:paraId="65980AB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López</w:t>
                </w:r>
              </w:p>
            </w:tc>
            <w:tc>
              <w:tcPr>
                <w:tcW w:w="2575" w:type="dxa"/>
                <w:shd w:val="clear" w:color="auto" w:fill="auto"/>
                <w:tcMar>
                  <w:top w:w="43" w:type="dxa"/>
                  <w:left w:w="43" w:type="dxa"/>
                  <w:bottom w:w="43" w:type="dxa"/>
                  <w:right w:w="43" w:type="dxa"/>
                </w:tcMar>
                <w:vAlign w:val="center"/>
              </w:tcPr>
              <w:p w14:paraId="14E11DC7"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Enríquez</w:t>
                </w:r>
              </w:p>
            </w:tc>
          </w:tr>
          <w:tr w:rsidR="00C2527C" w:rsidRPr="00C2527C" w14:paraId="5543CE75" w14:textId="77777777" w:rsidTr="00350EDD">
            <w:tc>
              <w:tcPr>
                <w:tcW w:w="620" w:type="dxa"/>
                <w:shd w:val="clear" w:color="auto" w:fill="auto"/>
                <w:tcMar>
                  <w:top w:w="43" w:type="dxa"/>
                  <w:left w:w="43" w:type="dxa"/>
                  <w:bottom w:w="43" w:type="dxa"/>
                  <w:right w:w="43" w:type="dxa"/>
                </w:tcMar>
                <w:vAlign w:val="center"/>
              </w:tcPr>
              <w:p w14:paraId="034CCFB3"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14</w:t>
                </w:r>
              </w:p>
            </w:tc>
            <w:tc>
              <w:tcPr>
                <w:tcW w:w="2575" w:type="dxa"/>
                <w:shd w:val="clear" w:color="auto" w:fill="auto"/>
                <w:tcMar>
                  <w:top w:w="43" w:type="dxa"/>
                  <w:left w:w="43" w:type="dxa"/>
                  <w:bottom w:w="43" w:type="dxa"/>
                  <w:right w:w="43" w:type="dxa"/>
                </w:tcMar>
                <w:vAlign w:val="center"/>
              </w:tcPr>
              <w:p w14:paraId="34C8BAA1"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Guillermo </w:t>
                </w:r>
              </w:p>
            </w:tc>
            <w:tc>
              <w:tcPr>
                <w:tcW w:w="2575" w:type="dxa"/>
                <w:shd w:val="clear" w:color="auto" w:fill="auto"/>
                <w:tcMar>
                  <w:top w:w="43" w:type="dxa"/>
                  <w:left w:w="43" w:type="dxa"/>
                  <w:bottom w:w="43" w:type="dxa"/>
                  <w:right w:w="43" w:type="dxa"/>
                </w:tcMar>
                <w:vAlign w:val="center"/>
              </w:tcPr>
              <w:p w14:paraId="13AC799A"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Balderas</w:t>
                </w:r>
              </w:p>
            </w:tc>
            <w:tc>
              <w:tcPr>
                <w:tcW w:w="2575" w:type="dxa"/>
                <w:shd w:val="clear" w:color="auto" w:fill="auto"/>
                <w:tcMar>
                  <w:top w:w="43" w:type="dxa"/>
                  <w:left w:w="43" w:type="dxa"/>
                  <w:bottom w:w="43" w:type="dxa"/>
                  <w:right w:w="43" w:type="dxa"/>
                </w:tcMar>
                <w:vAlign w:val="center"/>
              </w:tcPr>
              <w:p w14:paraId="5AC1BB85"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Cruz</w:t>
                </w:r>
              </w:p>
            </w:tc>
          </w:tr>
          <w:tr w:rsidR="00C2527C" w:rsidRPr="00C2527C" w14:paraId="20F92CF1" w14:textId="77777777" w:rsidTr="00350EDD">
            <w:tc>
              <w:tcPr>
                <w:tcW w:w="620" w:type="dxa"/>
                <w:shd w:val="clear" w:color="auto" w:fill="auto"/>
                <w:tcMar>
                  <w:top w:w="43" w:type="dxa"/>
                  <w:left w:w="43" w:type="dxa"/>
                  <w:bottom w:w="43" w:type="dxa"/>
                  <w:right w:w="43" w:type="dxa"/>
                </w:tcMar>
                <w:vAlign w:val="center"/>
              </w:tcPr>
              <w:p w14:paraId="255442FC"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15</w:t>
                </w:r>
              </w:p>
            </w:tc>
            <w:tc>
              <w:tcPr>
                <w:tcW w:w="2575" w:type="dxa"/>
                <w:shd w:val="clear" w:color="auto" w:fill="auto"/>
                <w:tcMar>
                  <w:top w:w="43" w:type="dxa"/>
                  <w:left w:w="43" w:type="dxa"/>
                  <w:bottom w:w="43" w:type="dxa"/>
                  <w:right w:w="43" w:type="dxa"/>
                </w:tcMar>
                <w:vAlign w:val="center"/>
              </w:tcPr>
              <w:p w14:paraId="2C9A8747"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Aarón</w:t>
                </w:r>
              </w:p>
            </w:tc>
            <w:tc>
              <w:tcPr>
                <w:tcW w:w="2575" w:type="dxa"/>
                <w:shd w:val="clear" w:color="auto" w:fill="auto"/>
                <w:tcMar>
                  <w:top w:w="43" w:type="dxa"/>
                  <w:left w:w="43" w:type="dxa"/>
                  <w:bottom w:w="43" w:type="dxa"/>
                  <w:right w:w="43" w:type="dxa"/>
                </w:tcMar>
                <w:vAlign w:val="center"/>
              </w:tcPr>
              <w:p w14:paraId="3F447E71"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Ordoñez </w:t>
                </w:r>
              </w:p>
            </w:tc>
            <w:tc>
              <w:tcPr>
                <w:tcW w:w="2575" w:type="dxa"/>
                <w:shd w:val="clear" w:color="auto" w:fill="auto"/>
                <w:tcMar>
                  <w:top w:w="43" w:type="dxa"/>
                  <w:left w:w="43" w:type="dxa"/>
                  <w:bottom w:w="43" w:type="dxa"/>
                  <w:right w:w="43" w:type="dxa"/>
                </w:tcMar>
                <w:vAlign w:val="center"/>
              </w:tcPr>
              <w:p w14:paraId="41B3921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Barreda</w:t>
                </w:r>
              </w:p>
            </w:tc>
          </w:tr>
          <w:tr w:rsidR="00C2527C" w:rsidRPr="00C2527C" w14:paraId="13658328" w14:textId="77777777" w:rsidTr="00350EDD">
            <w:tc>
              <w:tcPr>
                <w:tcW w:w="620" w:type="dxa"/>
                <w:shd w:val="clear" w:color="auto" w:fill="auto"/>
                <w:tcMar>
                  <w:top w:w="43" w:type="dxa"/>
                  <w:left w:w="43" w:type="dxa"/>
                  <w:bottom w:w="43" w:type="dxa"/>
                  <w:right w:w="43" w:type="dxa"/>
                </w:tcMar>
                <w:vAlign w:val="center"/>
              </w:tcPr>
              <w:p w14:paraId="123DDB31"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16</w:t>
                </w:r>
              </w:p>
            </w:tc>
            <w:tc>
              <w:tcPr>
                <w:tcW w:w="2575" w:type="dxa"/>
                <w:shd w:val="clear" w:color="auto" w:fill="auto"/>
                <w:tcMar>
                  <w:top w:w="43" w:type="dxa"/>
                  <w:left w:w="43" w:type="dxa"/>
                  <w:bottom w:w="43" w:type="dxa"/>
                  <w:right w:w="43" w:type="dxa"/>
                </w:tcMar>
                <w:vAlign w:val="center"/>
              </w:tcPr>
              <w:p w14:paraId="6A0E9EC5"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Ángela Cecilia </w:t>
                </w:r>
              </w:p>
            </w:tc>
            <w:tc>
              <w:tcPr>
                <w:tcW w:w="2575" w:type="dxa"/>
                <w:shd w:val="clear" w:color="auto" w:fill="auto"/>
                <w:tcMar>
                  <w:top w:w="43" w:type="dxa"/>
                  <w:left w:w="43" w:type="dxa"/>
                  <w:bottom w:w="43" w:type="dxa"/>
                  <w:right w:w="43" w:type="dxa"/>
                </w:tcMar>
                <w:vAlign w:val="center"/>
              </w:tcPr>
              <w:p w14:paraId="4DEDDFB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Bermúdez </w:t>
                </w:r>
              </w:p>
            </w:tc>
            <w:tc>
              <w:tcPr>
                <w:tcW w:w="2575" w:type="dxa"/>
                <w:shd w:val="clear" w:color="auto" w:fill="auto"/>
                <w:tcMar>
                  <w:top w:w="43" w:type="dxa"/>
                  <w:left w:w="43" w:type="dxa"/>
                  <w:bottom w:w="43" w:type="dxa"/>
                  <w:right w:w="43" w:type="dxa"/>
                </w:tcMar>
                <w:vAlign w:val="center"/>
              </w:tcPr>
              <w:p w14:paraId="39ABEB0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Castillo</w:t>
                </w:r>
              </w:p>
            </w:tc>
          </w:tr>
          <w:tr w:rsidR="00C2527C" w:rsidRPr="00C2527C" w14:paraId="64DA8EF2" w14:textId="77777777" w:rsidTr="00350EDD">
            <w:tc>
              <w:tcPr>
                <w:tcW w:w="620" w:type="dxa"/>
                <w:shd w:val="clear" w:color="auto" w:fill="auto"/>
                <w:tcMar>
                  <w:top w:w="43" w:type="dxa"/>
                  <w:left w:w="43" w:type="dxa"/>
                  <w:bottom w:w="43" w:type="dxa"/>
                  <w:right w:w="43" w:type="dxa"/>
                </w:tcMar>
                <w:vAlign w:val="center"/>
              </w:tcPr>
              <w:p w14:paraId="38654DCE"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17</w:t>
                </w:r>
              </w:p>
            </w:tc>
            <w:tc>
              <w:tcPr>
                <w:tcW w:w="2575" w:type="dxa"/>
                <w:shd w:val="clear" w:color="auto" w:fill="auto"/>
                <w:tcMar>
                  <w:top w:w="43" w:type="dxa"/>
                  <w:left w:w="43" w:type="dxa"/>
                  <w:bottom w:w="43" w:type="dxa"/>
                  <w:right w:w="43" w:type="dxa"/>
                </w:tcMar>
                <w:vAlign w:val="center"/>
              </w:tcPr>
              <w:p w14:paraId="21669B2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Jairo Jair</w:t>
                </w:r>
              </w:p>
            </w:tc>
            <w:tc>
              <w:tcPr>
                <w:tcW w:w="2575" w:type="dxa"/>
                <w:shd w:val="clear" w:color="auto" w:fill="auto"/>
                <w:tcMar>
                  <w:top w:w="43" w:type="dxa"/>
                  <w:left w:w="43" w:type="dxa"/>
                  <w:bottom w:w="43" w:type="dxa"/>
                  <w:right w:w="43" w:type="dxa"/>
                </w:tcMar>
                <w:vAlign w:val="center"/>
              </w:tcPr>
              <w:p w14:paraId="7859D27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De la Cruz</w:t>
                </w:r>
              </w:p>
            </w:tc>
            <w:tc>
              <w:tcPr>
                <w:tcW w:w="2575" w:type="dxa"/>
                <w:shd w:val="clear" w:color="auto" w:fill="auto"/>
                <w:tcMar>
                  <w:top w:w="43" w:type="dxa"/>
                  <w:left w:w="43" w:type="dxa"/>
                  <w:bottom w:w="43" w:type="dxa"/>
                  <w:right w:w="43" w:type="dxa"/>
                </w:tcMar>
                <w:vAlign w:val="center"/>
              </w:tcPr>
              <w:p w14:paraId="28EB459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Cardona</w:t>
                </w:r>
              </w:p>
            </w:tc>
          </w:tr>
          <w:tr w:rsidR="00C2527C" w:rsidRPr="00C2527C" w14:paraId="28754915" w14:textId="77777777" w:rsidTr="00350EDD">
            <w:tc>
              <w:tcPr>
                <w:tcW w:w="620" w:type="dxa"/>
                <w:shd w:val="clear" w:color="auto" w:fill="auto"/>
                <w:tcMar>
                  <w:top w:w="43" w:type="dxa"/>
                  <w:left w:w="43" w:type="dxa"/>
                  <w:bottom w:w="43" w:type="dxa"/>
                  <w:right w:w="43" w:type="dxa"/>
                </w:tcMar>
                <w:vAlign w:val="center"/>
              </w:tcPr>
              <w:p w14:paraId="2FAABDDF"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18</w:t>
                </w:r>
              </w:p>
            </w:tc>
            <w:tc>
              <w:tcPr>
                <w:tcW w:w="2575" w:type="dxa"/>
                <w:shd w:val="clear" w:color="auto" w:fill="auto"/>
                <w:tcMar>
                  <w:top w:w="43" w:type="dxa"/>
                  <w:left w:w="43" w:type="dxa"/>
                  <w:bottom w:w="43" w:type="dxa"/>
                  <w:right w:w="43" w:type="dxa"/>
                </w:tcMar>
                <w:vAlign w:val="center"/>
              </w:tcPr>
              <w:p w14:paraId="4442D35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Abby </w:t>
                </w:r>
              </w:p>
            </w:tc>
            <w:tc>
              <w:tcPr>
                <w:tcW w:w="2575" w:type="dxa"/>
                <w:shd w:val="clear" w:color="auto" w:fill="auto"/>
                <w:tcMar>
                  <w:top w:w="43" w:type="dxa"/>
                  <w:left w:w="43" w:type="dxa"/>
                  <w:bottom w:w="43" w:type="dxa"/>
                  <w:right w:w="43" w:type="dxa"/>
                </w:tcMar>
                <w:vAlign w:val="center"/>
              </w:tcPr>
              <w:p w14:paraId="52B203A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Parra </w:t>
                </w:r>
              </w:p>
            </w:tc>
            <w:tc>
              <w:tcPr>
                <w:tcW w:w="2575" w:type="dxa"/>
                <w:shd w:val="clear" w:color="auto" w:fill="auto"/>
                <w:tcMar>
                  <w:top w:w="43" w:type="dxa"/>
                  <w:left w:w="43" w:type="dxa"/>
                  <w:bottom w:w="43" w:type="dxa"/>
                  <w:right w:w="43" w:type="dxa"/>
                </w:tcMar>
                <w:vAlign w:val="center"/>
              </w:tcPr>
              <w:p w14:paraId="1242D1B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Pérez</w:t>
                </w:r>
              </w:p>
            </w:tc>
          </w:tr>
          <w:tr w:rsidR="00C2527C" w:rsidRPr="00C2527C" w14:paraId="3B268618" w14:textId="77777777" w:rsidTr="00350EDD">
            <w:tc>
              <w:tcPr>
                <w:tcW w:w="620" w:type="dxa"/>
                <w:shd w:val="clear" w:color="auto" w:fill="auto"/>
                <w:tcMar>
                  <w:top w:w="43" w:type="dxa"/>
                  <w:left w:w="43" w:type="dxa"/>
                  <w:bottom w:w="43" w:type="dxa"/>
                  <w:right w:w="43" w:type="dxa"/>
                </w:tcMar>
                <w:vAlign w:val="center"/>
              </w:tcPr>
              <w:p w14:paraId="3681630D"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19</w:t>
                </w:r>
              </w:p>
            </w:tc>
            <w:tc>
              <w:tcPr>
                <w:tcW w:w="2575" w:type="dxa"/>
                <w:shd w:val="clear" w:color="auto" w:fill="auto"/>
                <w:tcMar>
                  <w:top w:w="43" w:type="dxa"/>
                  <w:left w:w="43" w:type="dxa"/>
                  <w:bottom w:w="43" w:type="dxa"/>
                  <w:right w:w="43" w:type="dxa"/>
                </w:tcMar>
                <w:vAlign w:val="center"/>
              </w:tcPr>
              <w:p w14:paraId="1CC1BAF3"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Daniela Guadalupe </w:t>
                </w:r>
              </w:p>
            </w:tc>
            <w:tc>
              <w:tcPr>
                <w:tcW w:w="2575" w:type="dxa"/>
                <w:shd w:val="clear" w:color="auto" w:fill="auto"/>
                <w:tcMar>
                  <w:top w:w="43" w:type="dxa"/>
                  <w:left w:w="43" w:type="dxa"/>
                  <w:bottom w:w="43" w:type="dxa"/>
                  <w:right w:w="43" w:type="dxa"/>
                </w:tcMar>
                <w:vAlign w:val="center"/>
              </w:tcPr>
              <w:p w14:paraId="4F2DABDB"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Zamora </w:t>
                </w:r>
              </w:p>
            </w:tc>
            <w:tc>
              <w:tcPr>
                <w:tcW w:w="2575" w:type="dxa"/>
                <w:shd w:val="clear" w:color="auto" w:fill="auto"/>
                <w:tcMar>
                  <w:top w:w="43" w:type="dxa"/>
                  <w:left w:w="43" w:type="dxa"/>
                  <w:bottom w:w="43" w:type="dxa"/>
                  <w:right w:w="43" w:type="dxa"/>
                </w:tcMar>
                <w:vAlign w:val="center"/>
              </w:tcPr>
              <w:p w14:paraId="2626D783"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Gauna</w:t>
                </w:r>
              </w:p>
            </w:tc>
          </w:tr>
          <w:tr w:rsidR="00C2527C" w:rsidRPr="00C2527C" w14:paraId="7C3D074F" w14:textId="77777777" w:rsidTr="00350EDD">
            <w:tc>
              <w:tcPr>
                <w:tcW w:w="620" w:type="dxa"/>
                <w:shd w:val="clear" w:color="auto" w:fill="auto"/>
                <w:tcMar>
                  <w:top w:w="43" w:type="dxa"/>
                  <w:left w:w="43" w:type="dxa"/>
                  <w:bottom w:w="43" w:type="dxa"/>
                  <w:right w:w="43" w:type="dxa"/>
                </w:tcMar>
                <w:vAlign w:val="center"/>
              </w:tcPr>
              <w:p w14:paraId="4FF327D3"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20</w:t>
                </w:r>
              </w:p>
            </w:tc>
            <w:tc>
              <w:tcPr>
                <w:tcW w:w="2575" w:type="dxa"/>
                <w:shd w:val="clear" w:color="auto" w:fill="auto"/>
                <w:tcMar>
                  <w:top w:w="43" w:type="dxa"/>
                  <w:left w:w="43" w:type="dxa"/>
                  <w:bottom w:w="43" w:type="dxa"/>
                  <w:right w:w="43" w:type="dxa"/>
                </w:tcMar>
                <w:vAlign w:val="center"/>
              </w:tcPr>
              <w:p w14:paraId="3E4BB31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Vanessa Yazmín</w:t>
                </w:r>
              </w:p>
            </w:tc>
            <w:tc>
              <w:tcPr>
                <w:tcW w:w="2575" w:type="dxa"/>
                <w:shd w:val="clear" w:color="auto" w:fill="auto"/>
                <w:tcMar>
                  <w:top w:w="43" w:type="dxa"/>
                  <w:left w:w="43" w:type="dxa"/>
                  <w:bottom w:w="43" w:type="dxa"/>
                  <w:right w:w="43" w:type="dxa"/>
                </w:tcMar>
                <w:vAlign w:val="center"/>
              </w:tcPr>
              <w:p w14:paraId="7921CF8B"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Martínez</w:t>
                </w:r>
              </w:p>
            </w:tc>
            <w:tc>
              <w:tcPr>
                <w:tcW w:w="2575" w:type="dxa"/>
                <w:shd w:val="clear" w:color="auto" w:fill="auto"/>
                <w:tcMar>
                  <w:top w:w="43" w:type="dxa"/>
                  <w:left w:w="43" w:type="dxa"/>
                  <w:bottom w:w="43" w:type="dxa"/>
                  <w:right w:w="43" w:type="dxa"/>
                </w:tcMar>
                <w:vAlign w:val="center"/>
              </w:tcPr>
              <w:p w14:paraId="2123FA1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García</w:t>
                </w:r>
              </w:p>
            </w:tc>
          </w:tr>
          <w:tr w:rsidR="00C2527C" w:rsidRPr="00C2527C" w14:paraId="1A439F44" w14:textId="77777777" w:rsidTr="00350EDD">
            <w:tc>
              <w:tcPr>
                <w:tcW w:w="620" w:type="dxa"/>
                <w:shd w:val="clear" w:color="auto" w:fill="auto"/>
                <w:tcMar>
                  <w:top w:w="43" w:type="dxa"/>
                  <w:left w:w="43" w:type="dxa"/>
                  <w:bottom w:w="43" w:type="dxa"/>
                  <w:right w:w="43" w:type="dxa"/>
                </w:tcMar>
                <w:vAlign w:val="center"/>
              </w:tcPr>
              <w:p w14:paraId="4C4E5730"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21</w:t>
                </w:r>
              </w:p>
            </w:tc>
            <w:tc>
              <w:tcPr>
                <w:tcW w:w="2575" w:type="dxa"/>
                <w:shd w:val="clear" w:color="auto" w:fill="auto"/>
                <w:tcMar>
                  <w:top w:w="43" w:type="dxa"/>
                  <w:left w:w="43" w:type="dxa"/>
                  <w:bottom w:w="43" w:type="dxa"/>
                  <w:right w:w="43" w:type="dxa"/>
                </w:tcMar>
                <w:vAlign w:val="center"/>
              </w:tcPr>
              <w:p w14:paraId="74739F15"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Yuritzi Antonieta</w:t>
                </w:r>
              </w:p>
            </w:tc>
            <w:tc>
              <w:tcPr>
                <w:tcW w:w="2575" w:type="dxa"/>
                <w:shd w:val="clear" w:color="auto" w:fill="auto"/>
                <w:tcMar>
                  <w:top w:w="43" w:type="dxa"/>
                  <w:left w:w="43" w:type="dxa"/>
                  <w:bottom w:w="43" w:type="dxa"/>
                  <w:right w:w="43" w:type="dxa"/>
                </w:tcMar>
                <w:vAlign w:val="center"/>
              </w:tcPr>
              <w:p w14:paraId="12AACFE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Madrigal </w:t>
                </w:r>
              </w:p>
            </w:tc>
            <w:tc>
              <w:tcPr>
                <w:tcW w:w="2575" w:type="dxa"/>
                <w:shd w:val="clear" w:color="auto" w:fill="auto"/>
                <w:tcMar>
                  <w:top w:w="43" w:type="dxa"/>
                  <w:left w:w="43" w:type="dxa"/>
                  <w:bottom w:w="43" w:type="dxa"/>
                  <w:right w:w="43" w:type="dxa"/>
                </w:tcMar>
                <w:vAlign w:val="center"/>
              </w:tcPr>
              <w:p w14:paraId="3DF5D04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Torres</w:t>
                </w:r>
              </w:p>
            </w:tc>
          </w:tr>
          <w:tr w:rsidR="00C2527C" w:rsidRPr="00C2527C" w14:paraId="7A1492CA" w14:textId="77777777" w:rsidTr="00350EDD">
            <w:tc>
              <w:tcPr>
                <w:tcW w:w="620" w:type="dxa"/>
                <w:shd w:val="clear" w:color="auto" w:fill="auto"/>
                <w:tcMar>
                  <w:top w:w="43" w:type="dxa"/>
                  <w:left w:w="43" w:type="dxa"/>
                  <w:bottom w:w="43" w:type="dxa"/>
                  <w:right w:w="43" w:type="dxa"/>
                </w:tcMar>
                <w:vAlign w:val="center"/>
              </w:tcPr>
              <w:p w14:paraId="2F41B006"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22</w:t>
                </w:r>
              </w:p>
            </w:tc>
            <w:tc>
              <w:tcPr>
                <w:tcW w:w="2575" w:type="dxa"/>
                <w:shd w:val="clear" w:color="auto" w:fill="auto"/>
                <w:tcMar>
                  <w:top w:w="43" w:type="dxa"/>
                  <w:left w:w="43" w:type="dxa"/>
                  <w:bottom w:w="43" w:type="dxa"/>
                  <w:right w:w="43" w:type="dxa"/>
                </w:tcMar>
                <w:vAlign w:val="center"/>
              </w:tcPr>
              <w:p w14:paraId="060A922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David Aarón</w:t>
                </w:r>
              </w:p>
            </w:tc>
            <w:tc>
              <w:tcPr>
                <w:tcW w:w="2575" w:type="dxa"/>
                <w:shd w:val="clear" w:color="auto" w:fill="auto"/>
                <w:tcMar>
                  <w:top w:w="43" w:type="dxa"/>
                  <w:left w:w="43" w:type="dxa"/>
                  <w:bottom w:w="43" w:type="dxa"/>
                  <w:right w:w="43" w:type="dxa"/>
                </w:tcMar>
                <w:vAlign w:val="center"/>
              </w:tcPr>
              <w:p w14:paraId="5E94951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González</w:t>
                </w:r>
              </w:p>
            </w:tc>
            <w:tc>
              <w:tcPr>
                <w:tcW w:w="2575" w:type="dxa"/>
                <w:shd w:val="clear" w:color="auto" w:fill="auto"/>
                <w:tcMar>
                  <w:top w:w="43" w:type="dxa"/>
                  <w:left w:w="43" w:type="dxa"/>
                  <w:bottom w:w="43" w:type="dxa"/>
                  <w:right w:w="43" w:type="dxa"/>
                </w:tcMar>
                <w:vAlign w:val="center"/>
              </w:tcPr>
              <w:p w14:paraId="0528676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Quiñonez</w:t>
                </w:r>
              </w:p>
            </w:tc>
          </w:tr>
          <w:tr w:rsidR="00C2527C" w:rsidRPr="00C2527C" w14:paraId="16ACFE89" w14:textId="77777777" w:rsidTr="00350EDD">
            <w:tc>
              <w:tcPr>
                <w:tcW w:w="620" w:type="dxa"/>
                <w:shd w:val="clear" w:color="auto" w:fill="auto"/>
                <w:tcMar>
                  <w:top w:w="43" w:type="dxa"/>
                  <w:left w:w="43" w:type="dxa"/>
                  <w:bottom w:w="43" w:type="dxa"/>
                  <w:right w:w="43" w:type="dxa"/>
                </w:tcMar>
                <w:vAlign w:val="center"/>
              </w:tcPr>
              <w:p w14:paraId="0250598E"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23</w:t>
                </w:r>
              </w:p>
            </w:tc>
            <w:tc>
              <w:tcPr>
                <w:tcW w:w="2575" w:type="dxa"/>
                <w:shd w:val="clear" w:color="auto" w:fill="auto"/>
                <w:tcMar>
                  <w:top w:w="43" w:type="dxa"/>
                  <w:left w:w="43" w:type="dxa"/>
                  <w:bottom w:w="43" w:type="dxa"/>
                  <w:right w:w="43" w:type="dxa"/>
                </w:tcMar>
                <w:vAlign w:val="center"/>
              </w:tcPr>
              <w:p w14:paraId="5F884DF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Erik Sebastián</w:t>
                </w:r>
              </w:p>
            </w:tc>
            <w:tc>
              <w:tcPr>
                <w:tcW w:w="2575" w:type="dxa"/>
                <w:shd w:val="clear" w:color="auto" w:fill="auto"/>
                <w:tcMar>
                  <w:top w:w="43" w:type="dxa"/>
                  <w:left w:w="43" w:type="dxa"/>
                  <w:bottom w:w="43" w:type="dxa"/>
                  <w:right w:w="43" w:type="dxa"/>
                </w:tcMar>
                <w:vAlign w:val="center"/>
              </w:tcPr>
              <w:p w14:paraId="0B23CB1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Zavala </w:t>
                </w:r>
              </w:p>
            </w:tc>
            <w:tc>
              <w:tcPr>
                <w:tcW w:w="2575" w:type="dxa"/>
                <w:shd w:val="clear" w:color="auto" w:fill="auto"/>
                <w:tcMar>
                  <w:top w:w="43" w:type="dxa"/>
                  <w:left w:w="43" w:type="dxa"/>
                  <w:bottom w:w="43" w:type="dxa"/>
                  <w:right w:w="43" w:type="dxa"/>
                </w:tcMar>
                <w:vAlign w:val="center"/>
              </w:tcPr>
              <w:p w14:paraId="7733BB7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González</w:t>
                </w:r>
              </w:p>
            </w:tc>
          </w:tr>
          <w:tr w:rsidR="00C2527C" w:rsidRPr="00C2527C" w14:paraId="423FA2CE" w14:textId="77777777" w:rsidTr="00350EDD">
            <w:tc>
              <w:tcPr>
                <w:tcW w:w="620" w:type="dxa"/>
                <w:shd w:val="clear" w:color="auto" w:fill="auto"/>
                <w:tcMar>
                  <w:top w:w="43" w:type="dxa"/>
                  <w:left w:w="43" w:type="dxa"/>
                  <w:bottom w:w="43" w:type="dxa"/>
                  <w:right w:w="43" w:type="dxa"/>
                </w:tcMar>
                <w:vAlign w:val="center"/>
              </w:tcPr>
              <w:p w14:paraId="05AD89F1"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24</w:t>
                </w:r>
              </w:p>
            </w:tc>
            <w:tc>
              <w:tcPr>
                <w:tcW w:w="2575" w:type="dxa"/>
                <w:shd w:val="clear" w:color="auto" w:fill="auto"/>
                <w:tcMar>
                  <w:top w:w="43" w:type="dxa"/>
                  <w:left w:w="43" w:type="dxa"/>
                  <w:bottom w:w="43" w:type="dxa"/>
                  <w:right w:w="43" w:type="dxa"/>
                </w:tcMar>
                <w:vAlign w:val="center"/>
              </w:tcPr>
              <w:p w14:paraId="6D91908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Luis Gerardo</w:t>
                </w:r>
              </w:p>
            </w:tc>
            <w:tc>
              <w:tcPr>
                <w:tcW w:w="2575" w:type="dxa"/>
                <w:shd w:val="clear" w:color="auto" w:fill="auto"/>
                <w:tcMar>
                  <w:top w:w="43" w:type="dxa"/>
                  <w:left w:w="43" w:type="dxa"/>
                  <w:bottom w:w="43" w:type="dxa"/>
                  <w:right w:w="43" w:type="dxa"/>
                </w:tcMar>
                <w:vAlign w:val="center"/>
              </w:tcPr>
              <w:p w14:paraId="046385A9"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Rodríguez</w:t>
                </w:r>
              </w:p>
            </w:tc>
            <w:tc>
              <w:tcPr>
                <w:tcW w:w="2575" w:type="dxa"/>
                <w:shd w:val="clear" w:color="auto" w:fill="auto"/>
                <w:tcMar>
                  <w:top w:w="43" w:type="dxa"/>
                  <w:left w:w="43" w:type="dxa"/>
                  <w:bottom w:w="43" w:type="dxa"/>
                  <w:right w:w="43" w:type="dxa"/>
                </w:tcMar>
                <w:vAlign w:val="center"/>
              </w:tcPr>
              <w:p w14:paraId="790B516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Fernández</w:t>
                </w:r>
              </w:p>
            </w:tc>
          </w:tr>
          <w:tr w:rsidR="00C2527C" w:rsidRPr="00C2527C" w14:paraId="37363FBE" w14:textId="77777777" w:rsidTr="00350EDD">
            <w:tc>
              <w:tcPr>
                <w:tcW w:w="620" w:type="dxa"/>
                <w:shd w:val="clear" w:color="auto" w:fill="auto"/>
                <w:tcMar>
                  <w:top w:w="43" w:type="dxa"/>
                  <w:left w:w="43" w:type="dxa"/>
                  <w:bottom w:w="43" w:type="dxa"/>
                  <w:right w:w="43" w:type="dxa"/>
                </w:tcMar>
                <w:vAlign w:val="center"/>
              </w:tcPr>
              <w:p w14:paraId="1E559B5E"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25</w:t>
                </w:r>
              </w:p>
            </w:tc>
            <w:tc>
              <w:tcPr>
                <w:tcW w:w="2575" w:type="dxa"/>
                <w:shd w:val="clear" w:color="auto" w:fill="auto"/>
                <w:tcMar>
                  <w:top w:w="43" w:type="dxa"/>
                  <w:left w:w="43" w:type="dxa"/>
                  <w:bottom w:w="43" w:type="dxa"/>
                  <w:right w:w="43" w:type="dxa"/>
                </w:tcMar>
                <w:vAlign w:val="center"/>
              </w:tcPr>
              <w:p w14:paraId="5536398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Marisa Aketzali</w:t>
                </w:r>
              </w:p>
            </w:tc>
            <w:tc>
              <w:tcPr>
                <w:tcW w:w="2575" w:type="dxa"/>
                <w:shd w:val="clear" w:color="auto" w:fill="auto"/>
                <w:tcMar>
                  <w:top w:w="43" w:type="dxa"/>
                  <w:left w:w="43" w:type="dxa"/>
                  <w:bottom w:w="43" w:type="dxa"/>
                  <w:right w:w="43" w:type="dxa"/>
                </w:tcMar>
                <w:vAlign w:val="center"/>
              </w:tcPr>
              <w:p w14:paraId="1C496B0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Pacheco </w:t>
                </w:r>
              </w:p>
            </w:tc>
            <w:tc>
              <w:tcPr>
                <w:tcW w:w="2575" w:type="dxa"/>
                <w:shd w:val="clear" w:color="auto" w:fill="auto"/>
                <w:tcMar>
                  <w:top w:w="43" w:type="dxa"/>
                  <w:left w:w="43" w:type="dxa"/>
                  <w:bottom w:w="43" w:type="dxa"/>
                  <w:right w:w="43" w:type="dxa"/>
                </w:tcMar>
                <w:vAlign w:val="center"/>
              </w:tcPr>
              <w:p w14:paraId="479B988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García</w:t>
                </w:r>
              </w:p>
            </w:tc>
          </w:tr>
          <w:tr w:rsidR="00C2527C" w:rsidRPr="00C2527C" w14:paraId="60C5524B" w14:textId="77777777" w:rsidTr="00350EDD">
            <w:tc>
              <w:tcPr>
                <w:tcW w:w="620" w:type="dxa"/>
                <w:shd w:val="clear" w:color="auto" w:fill="auto"/>
                <w:tcMar>
                  <w:top w:w="43" w:type="dxa"/>
                  <w:left w:w="43" w:type="dxa"/>
                  <w:bottom w:w="43" w:type="dxa"/>
                  <w:right w:w="43" w:type="dxa"/>
                </w:tcMar>
                <w:vAlign w:val="center"/>
              </w:tcPr>
              <w:p w14:paraId="37381C50"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26</w:t>
                </w:r>
              </w:p>
            </w:tc>
            <w:tc>
              <w:tcPr>
                <w:tcW w:w="2575" w:type="dxa"/>
                <w:shd w:val="clear" w:color="auto" w:fill="auto"/>
                <w:tcMar>
                  <w:top w:w="43" w:type="dxa"/>
                  <w:left w:w="43" w:type="dxa"/>
                  <w:bottom w:w="43" w:type="dxa"/>
                  <w:right w:w="43" w:type="dxa"/>
                </w:tcMar>
                <w:vAlign w:val="center"/>
              </w:tcPr>
              <w:p w14:paraId="7EA2FD0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Izair Nefhtali</w:t>
                </w:r>
              </w:p>
            </w:tc>
            <w:tc>
              <w:tcPr>
                <w:tcW w:w="2575" w:type="dxa"/>
                <w:shd w:val="clear" w:color="auto" w:fill="auto"/>
                <w:tcMar>
                  <w:top w:w="43" w:type="dxa"/>
                  <w:left w:w="43" w:type="dxa"/>
                  <w:bottom w:w="43" w:type="dxa"/>
                  <w:right w:w="43" w:type="dxa"/>
                </w:tcMar>
                <w:vAlign w:val="center"/>
              </w:tcPr>
              <w:p w14:paraId="4DD2F3A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Navarro</w:t>
                </w:r>
              </w:p>
            </w:tc>
            <w:tc>
              <w:tcPr>
                <w:tcW w:w="2575" w:type="dxa"/>
                <w:shd w:val="clear" w:color="auto" w:fill="auto"/>
                <w:tcMar>
                  <w:top w:w="43" w:type="dxa"/>
                  <w:left w:w="43" w:type="dxa"/>
                  <w:bottom w:w="43" w:type="dxa"/>
                  <w:right w:w="43" w:type="dxa"/>
                </w:tcMar>
                <w:vAlign w:val="center"/>
              </w:tcPr>
              <w:p w14:paraId="30DB1BC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López</w:t>
                </w:r>
              </w:p>
            </w:tc>
          </w:tr>
          <w:tr w:rsidR="00C2527C" w:rsidRPr="00C2527C" w14:paraId="2C037B79" w14:textId="77777777" w:rsidTr="00350EDD">
            <w:trPr>
              <w:trHeight w:val="380"/>
            </w:trPr>
            <w:tc>
              <w:tcPr>
                <w:tcW w:w="620" w:type="dxa"/>
                <w:shd w:val="clear" w:color="auto" w:fill="auto"/>
                <w:tcMar>
                  <w:top w:w="43" w:type="dxa"/>
                  <w:left w:w="43" w:type="dxa"/>
                  <w:bottom w:w="43" w:type="dxa"/>
                  <w:right w:w="43" w:type="dxa"/>
                </w:tcMar>
                <w:vAlign w:val="center"/>
              </w:tcPr>
              <w:p w14:paraId="0CF2FF82"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27</w:t>
                </w:r>
              </w:p>
            </w:tc>
            <w:tc>
              <w:tcPr>
                <w:tcW w:w="2575" w:type="dxa"/>
                <w:shd w:val="clear" w:color="auto" w:fill="auto"/>
                <w:tcMar>
                  <w:top w:w="43" w:type="dxa"/>
                  <w:left w:w="43" w:type="dxa"/>
                  <w:bottom w:w="43" w:type="dxa"/>
                  <w:right w:w="43" w:type="dxa"/>
                </w:tcMar>
                <w:vAlign w:val="center"/>
              </w:tcPr>
              <w:p w14:paraId="6140E628"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Patricio</w:t>
                </w:r>
              </w:p>
            </w:tc>
            <w:tc>
              <w:tcPr>
                <w:tcW w:w="2575" w:type="dxa"/>
                <w:shd w:val="clear" w:color="auto" w:fill="auto"/>
                <w:tcMar>
                  <w:top w:w="43" w:type="dxa"/>
                  <w:left w:w="43" w:type="dxa"/>
                  <w:bottom w:w="43" w:type="dxa"/>
                  <w:right w:w="43" w:type="dxa"/>
                </w:tcMar>
                <w:vAlign w:val="center"/>
              </w:tcPr>
              <w:p w14:paraId="11CA74C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Ontiveros</w:t>
                </w:r>
              </w:p>
            </w:tc>
            <w:tc>
              <w:tcPr>
                <w:tcW w:w="2575" w:type="dxa"/>
                <w:shd w:val="clear" w:color="auto" w:fill="auto"/>
                <w:tcMar>
                  <w:top w:w="43" w:type="dxa"/>
                  <w:left w:w="43" w:type="dxa"/>
                  <w:bottom w:w="43" w:type="dxa"/>
                  <w:right w:w="43" w:type="dxa"/>
                </w:tcMar>
                <w:vAlign w:val="center"/>
              </w:tcPr>
              <w:p w14:paraId="1EEE035B"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Díaz</w:t>
                </w:r>
              </w:p>
            </w:tc>
          </w:tr>
          <w:tr w:rsidR="00C2527C" w:rsidRPr="00C2527C" w14:paraId="7769553F" w14:textId="77777777" w:rsidTr="00350EDD">
            <w:tc>
              <w:tcPr>
                <w:tcW w:w="620" w:type="dxa"/>
                <w:shd w:val="clear" w:color="auto" w:fill="auto"/>
                <w:tcMar>
                  <w:top w:w="43" w:type="dxa"/>
                  <w:left w:w="43" w:type="dxa"/>
                  <w:bottom w:w="43" w:type="dxa"/>
                  <w:right w:w="43" w:type="dxa"/>
                </w:tcMar>
                <w:vAlign w:val="center"/>
              </w:tcPr>
              <w:p w14:paraId="1CA49A64"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28</w:t>
                </w:r>
              </w:p>
            </w:tc>
            <w:tc>
              <w:tcPr>
                <w:tcW w:w="2575" w:type="dxa"/>
                <w:shd w:val="clear" w:color="auto" w:fill="auto"/>
                <w:tcMar>
                  <w:top w:w="43" w:type="dxa"/>
                  <w:left w:w="43" w:type="dxa"/>
                  <w:bottom w:w="43" w:type="dxa"/>
                  <w:right w:w="43" w:type="dxa"/>
                </w:tcMar>
                <w:vAlign w:val="center"/>
              </w:tcPr>
              <w:p w14:paraId="71C3A21A"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Mauricio</w:t>
                </w:r>
              </w:p>
            </w:tc>
            <w:tc>
              <w:tcPr>
                <w:tcW w:w="2575" w:type="dxa"/>
                <w:shd w:val="clear" w:color="auto" w:fill="auto"/>
                <w:tcMar>
                  <w:top w:w="43" w:type="dxa"/>
                  <w:left w:w="43" w:type="dxa"/>
                  <w:bottom w:w="43" w:type="dxa"/>
                  <w:right w:w="43" w:type="dxa"/>
                </w:tcMar>
                <w:vAlign w:val="center"/>
              </w:tcPr>
              <w:p w14:paraId="792EACF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Salinas</w:t>
                </w:r>
              </w:p>
            </w:tc>
            <w:tc>
              <w:tcPr>
                <w:tcW w:w="2575" w:type="dxa"/>
                <w:shd w:val="clear" w:color="auto" w:fill="auto"/>
                <w:tcMar>
                  <w:top w:w="43" w:type="dxa"/>
                  <w:left w:w="43" w:type="dxa"/>
                  <w:bottom w:w="43" w:type="dxa"/>
                  <w:right w:w="43" w:type="dxa"/>
                </w:tcMar>
                <w:vAlign w:val="center"/>
              </w:tcPr>
              <w:p w14:paraId="0EAF5555"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Sánchez</w:t>
                </w:r>
              </w:p>
            </w:tc>
          </w:tr>
          <w:tr w:rsidR="00C2527C" w:rsidRPr="00C2527C" w14:paraId="63D351DD" w14:textId="77777777" w:rsidTr="00350EDD">
            <w:tc>
              <w:tcPr>
                <w:tcW w:w="620" w:type="dxa"/>
                <w:shd w:val="clear" w:color="auto" w:fill="auto"/>
                <w:tcMar>
                  <w:top w:w="43" w:type="dxa"/>
                  <w:left w:w="43" w:type="dxa"/>
                  <w:bottom w:w="43" w:type="dxa"/>
                  <w:right w:w="43" w:type="dxa"/>
                </w:tcMar>
                <w:vAlign w:val="center"/>
              </w:tcPr>
              <w:p w14:paraId="1EF85B02"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29</w:t>
                </w:r>
              </w:p>
            </w:tc>
            <w:tc>
              <w:tcPr>
                <w:tcW w:w="2575" w:type="dxa"/>
                <w:shd w:val="clear" w:color="auto" w:fill="auto"/>
                <w:tcMar>
                  <w:top w:w="43" w:type="dxa"/>
                  <w:left w:w="43" w:type="dxa"/>
                  <w:bottom w:w="43" w:type="dxa"/>
                  <w:right w:w="43" w:type="dxa"/>
                </w:tcMar>
                <w:vAlign w:val="center"/>
              </w:tcPr>
              <w:p w14:paraId="38C81ECA"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Fátima Aglae</w:t>
                </w:r>
              </w:p>
            </w:tc>
            <w:tc>
              <w:tcPr>
                <w:tcW w:w="2575" w:type="dxa"/>
                <w:shd w:val="clear" w:color="auto" w:fill="auto"/>
                <w:tcMar>
                  <w:top w:w="43" w:type="dxa"/>
                  <w:left w:w="43" w:type="dxa"/>
                  <w:bottom w:w="43" w:type="dxa"/>
                  <w:right w:w="43" w:type="dxa"/>
                </w:tcMar>
                <w:vAlign w:val="center"/>
              </w:tcPr>
              <w:p w14:paraId="7051F4A9"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López</w:t>
                </w:r>
              </w:p>
            </w:tc>
            <w:tc>
              <w:tcPr>
                <w:tcW w:w="2575" w:type="dxa"/>
                <w:shd w:val="clear" w:color="auto" w:fill="auto"/>
                <w:tcMar>
                  <w:top w:w="43" w:type="dxa"/>
                  <w:left w:w="43" w:type="dxa"/>
                  <w:bottom w:w="43" w:type="dxa"/>
                  <w:right w:w="43" w:type="dxa"/>
                </w:tcMar>
                <w:vAlign w:val="center"/>
              </w:tcPr>
              <w:p w14:paraId="1323E9F7"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Hernández</w:t>
                </w:r>
              </w:p>
            </w:tc>
          </w:tr>
          <w:tr w:rsidR="00C2527C" w:rsidRPr="00C2527C" w14:paraId="19A52CFC" w14:textId="77777777" w:rsidTr="00350EDD">
            <w:tc>
              <w:tcPr>
                <w:tcW w:w="620" w:type="dxa"/>
                <w:shd w:val="clear" w:color="auto" w:fill="auto"/>
                <w:tcMar>
                  <w:top w:w="43" w:type="dxa"/>
                  <w:left w:w="43" w:type="dxa"/>
                  <w:bottom w:w="43" w:type="dxa"/>
                  <w:right w:w="43" w:type="dxa"/>
                </w:tcMar>
                <w:vAlign w:val="center"/>
              </w:tcPr>
              <w:p w14:paraId="3CF880C6"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30</w:t>
                </w:r>
              </w:p>
            </w:tc>
            <w:tc>
              <w:tcPr>
                <w:tcW w:w="2575" w:type="dxa"/>
                <w:shd w:val="clear" w:color="auto" w:fill="auto"/>
                <w:tcMar>
                  <w:top w:w="43" w:type="dxa"/>
                  <w:left w:w="43" w:type="dxa"/>
                  <w:bottom w:w="43" w:type="dxa"/>
                  <w:right w:w="43" w:type="dxa"/>
                </w:tcMar>
                <w:vAlign w:val="center"/>
              </w:tcPr>
              <w:p w14:paraId="2470FE9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Sofía Mayela </w:t>
                </w:r>
              </w:p>
            </w:tc>
            <w:tc>
              <w:tcPr>
                <w:tcW w:w="2575" w:type="dxa"/>
                <w:shd w:val="clear" w:color="auto" w:fill="auto"/>
                <w:tcMar>
                  <w:top w:w="43" w:type="dxa"/>
                  <w:left w:w="43" w:type="dxa"/>
                  <w:bottom w:w="43" w:type="dxa"/>
                  <w:right w:w="43" w:type="dxa"/>
                </w:tcMar>
                <w:vAlign w:val="center"/>
              </w:tcPr>
              <w:p w14:paraId="1DE334A8"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Del Valle </w:t>
                </w:r>
              </w:p>
            </w:tc>
            <w:tc>
              <w:tcPr>
                <w:tcW w:w="2575" w:type="dxa"/>
                <w:shd w:val="clear" w:color="auto" w:fill="auto"/>
                <w:tcMar>
                  <w:top w:w="43" w:type="dxa"/>
                  <w:left w:w="43" w:type="dxa"/>
                  <w:bottom w:w="43" w:type="dxa"/>
                  <w:right w:w="43" w:type="dxa"/>
                </w:tcMar>
                <w:vAlign w:val="center"/>
              </w:tcPr>
              <w:p w14:paraId="3067D00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Vargas</w:t>
                </w:r>
              </w:p>
            </w:tc>
          </w:tr>
          <w:tr w:rsidR="00C2527C" w:rsidRPr="00C2527C" w14:paraId="4C314482" w14:textId="77777777" w:rsidTr="00350EDD">
            <w:tc>
              <w:tcPr>
                <w:tcW w:w="620" w:type="dxa"/>
                <w:shd w:val="clear" w:color="auto" w:fill="auto"/>
                <w:tcMar>
                  <w:top w:w="43" w:type="dxa"/>
                  <w:left w:w="43" w:type="dxa"/>
                  <w:bottom w:w="43" w:type="dxa"/>
                  <w:right w:w="43" w:type="dxa"/>
                </w:tcMar>
                <w:vAlign w:val="center"/>
              </w:tcPr>
              <w:p w14:paraId="70BB841B"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31</w:t>
                </w:r>
              </w:p>
            </w:tc>
            <w:tc>
              <w:tcPr>
                <w:tcW w:w="2575" w:type="dxa"/>
                <w:shd w:val="clear" w:color="auto" w:fill="auto"/>
                <w:tcMar>
                  <w:top w:w="43" w:type="dxa"/>
                  <w:left w:w="43" w:type="dxa"/>
                  <w:bottom w:w="43" w:type="dxa"/>
                  <w:right w:w="43" w:type="dxa"/>
                </w:tcMar>
                <w:vAlign w:val="center"/>
              </w:tcPr>
              <w:p w14:paraId="64C7E15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Cecilia Guadalupe </w:t>
                </w:r>
              </w:p>
            </w:tc>
            <w:tc>
              <w:tcPr>
                <w:tcW w:w="2575" w:type="dxa"/>
                <w:shd w:val="clear" w:color="auto" w:fill="auto"/>
                <w:tcMar>
                  <w:top w:w="43" w:type="dxa"/>
                  <w:left w:w="43" w:type="dxa"/>
                  <w:bottom w:w="43" w:type="dxa"/>
                  <w:right w:w="43" w:type="dxa"/>
                </w:tcMar>
                <w:vAlign w:val="center"/>
              </w:tcPr>
              <w:p w14:paraId="631D99C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Guerra </w:t>
                </w:r>
              </w:p>
            </w:tc>
            <w:tc>
              <w:tcPr>
                <w:tcW w:w="2575" w:type="dxa"/>
                <w:shd w:val="clear" w:color="auto" w:fill="auto"/>
                <w:tcMar>
                  <w:top w:w="43" w:type="dxa"/>
                  <w:left w:w="43" w:type="dxa"/>
                  <w:bottom w:w="43" w:type="dxa"/>
                  <w:right w:w="43" w:type="dxa"/>
                </w:tcMar>
                <w:vAlign w:val="center"/>
              </w:tcPr>
              <w:p w14:paraId="01A258B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González</w:t>
                </w:r>
              </w:p>
            </w:tc>
          </w:tr>
          <w:tr w:rsidR="00C2527C" w:rsidRPr="00C2527C" w14:paraId="103073DF" w14:textId="77777777" w:rsidTr="00350EDD">
            <w:tc>
              <w:tcPr>
                <w:tcW w:w="620" w:type="dxa"/>
                <w:shd w:val="clear" w:color="auto" w:fill="auto"/>
                <w:tcMar>
                  <w:top w:w="43" w:type="dxa"/>
                  <w:left w:w="43" w:type="dxa"/>
                  <w:bottom w:w="43" w:type="dxa"/>
                  <w:right w:w="43" w:type="dxa"/>
                </w:tcMar>
                <w:vAlign w:val="center"/>
              </w:tcPr>
              <w:p w14:paraId="191E10A3"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32</w:t>
                </w:r>
              </w:p>
            </w:tc>
            <w:tc>
              <w:tcPr>
                <w:tcW w:w="2575" w:type="dxa"/>
                <w:shd w:val="clear" w:color="auto" w:fill="auto"/>
                <w:tcMar>
                  <w:top w:w="43" w:type="dxa"/>
                  <w:left w:w="43" w:type="dxa"/>
                  <w:bottom w:w="43" w:type="dxa"/>
                  <w:right w:w="43" w:type="dxa"/>
                </w:tcMar>
                <w:vAlign w:val="center"/>
              </w:tcPr>
              <w:p w14:paraId="3171014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Yahir </w:t>
                </w:r>
              </w:p>
            </w:tc>
            <w:tc>
              <w:tcPr>
                <w:tcW w:w="2575" w:type="dxa"/>
                <w:shd w:val="clear" w:color="auto" w:fill="auto"/>
                <w:tcMar>
                  <w:top w:w="43" w:type="dxa"/>
                  <w:left w:w="43" w:type="dxa"/>
                  <w:bottom w:w="43" w:type="dxa"/>
                  <w:right w:w="43" w:type="dxa"/>
                </w:tcMar>
                <w:vAlign w:val="center"/>
              </w:tcPr>
              <w:p w14:paraId="5749CB6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Auces</w:t>
                </w:r>
              </w:p>
            </w:tc>
            <w:tc>
              <w:tcPr>
                <w:tcW w:w="2575" w:type="dxa"/>
                <w:shd w:val="clear" w:color="auto" w:fill="auto"/>
                <w:tcMar>
                  <w:top w:w="43" w:type="dxa"/>
                  <w:left w:w="43" w:type="dxa"/>
                  <w:bottom w:w="43" w:type="dxa"/>
                  <w:right w:w="43" w:type="dxa"/>
                </w:tcMar>
                <w:vAlign w:val="center"/>
              </w:tcPr>
              <w:p w14:paraId="450C9EA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García </w:t>
                </w:r>
              </w:p>
            </w:tc>
          </w:tr>
          <w:tr w:rsidR="00C2527C" w:rsidRPr="00C2527C" w14:paraId="75E2DD0F" w14:textId="77777777" w:rsidTr="00350EDD">
            <w:tc>
              <w:tcPr>
                <w:tcW w:w="620" w:type="dxa"/>
                <w:shd w:val="clear" w:color="auto" w:fill="auto"/>
                <w:tcMar>
                  <w:top w:w="43" w:type="dxa"/>
                  <w:left w:w="43" w:type="dxa"/>
                  <w:bottom w:w="43" w:type="dxa"/>
                  <w:right w:w="43" w:type="dxa"/>
                </w:tcMar>
                <w:vAlign w:val="center"/>
              </w:tcPr>
              <w:p w14:paraId="2DD9F2C0"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33</w:t>
                </w:r>
              </w:p>
            </w:tc>
            <w:tc>
              <w:tcPr>
                <w:tcW w:w="2575" w:type="dxa"/>
                <w:shd w:val="clear" w:color="auto" w:fill="auto"/>
                <w:tcMar>
                  <w:top w:w="43" w:type="dxa"/>
                  <w:left w:w="43" w:type="dxa"/>
                  <w:bottom w:w="43" w:type="dxa"/>
                  <w:right w:w="43" w:type="dxa"/>
                </w:tcMar>
                <w:vAlign w:val="center"/>
              </w:tcPr>
              <w:p w14:paraId="1D42873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Arely Fernanda</w:t>
                </w:r>
              </w:p>
            </w:tc>
            <w:tc>
              <w:tcPr>
                <w:tcW w:w="2575" w:type="dxa"/>
                <w:shd w:val="clear" w:color="auto" w:fill="auto"/>
                <w:tcMar>
                  <w:top w:w="43" w:type="dxa"/>
                  <w:left w:w="43" w:type="dxa"/>
                  <w:bottom w:w="43" w:type="dxa"/>
                  <w:right w:w="43" w:type="dxa"/>
                </w:tcMar>
                <w:vAlign w:val="center"/>
              </w:tcPr>
              <w:p w14:paraId="1C493BAB"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Castillo</w:t>
                </w:r>
              </w:p>
            </w:tc>
            <w:tc>
              <w:tcPr>
                <w:tcW w:w="2575" w:type="dxa"/>
                <w:shd w:val="clear" w:color="auto" w:fill="auto"/>
                <w:tcMar>
                  <w:top w:w="43" w:type="dxa"/>
                  <w:left w:w="43" w:type="dxa"/>
                  <w:bottom w:w="43" w:type="dxa"/>
                  <w:right w:w="43" w:type="dxa"/>
                </w:tcMar>
                <w:vAlign w:val="center"/>
              </w:tcPr>
              <w:p w14:paraId="4082D2E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Tamez</w:t>
                </w:r>
              </w:p>
            </w:tc>
          </w:tr>
          <w:tr w:rsidR="00C2527C" w:rsidRPr="00C2527C" w14:paraId="0F294B11" w14:textId="77777777" w:rsidTr="00350EDD">
            <w:tc>
              <w:tcPr>
                <w:tcW w:w="620" w:type="dxa"/>
                <w:shd w:val="clear" w:color="auto" w:fill="auto"/>
                <w:tcMar>
                  <w:top w:w="43" w:type="dxa"/>
                  <w:left w:w="43" w:type="dxa"/>
                  <w:bottom w:w="43" w:type="dxa"/>
                  <w:right w:w="43" w:type="dxa"/>
                </w:tcMar>
                <w:vAlign w:val="center"/>
              </w:tcPr>
              <w:p w14:paraId="1B47782B"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34</w:t>
                </w:r>
              </w:p>
            </w:tc>
            <w:tc>
              <w:tcPr>
                <w:tcW w:w="2575" w:type="dxa"/>
                <w:shd w:val="clear" w:color="auto" w:fill="auto"/>
                <w:tcMar>
                  <w:top w:w="43" w:type="dxa"/>
                  <w:left w:w="43" w:type="dxa"/>
                  <w:bottom w:w="43" w:type="dxa"/>
                  <w:right w:w="43" w:type="dxa"/>
                </w:tcMar>
                <w:vAlign w:val="center"/>
              </w:tcPr>
              <w:p w14:paraId="1FD9DCD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Joaquín Uriel</w:t>
                </w:r>
              </w:p>
            </w:tc>
            <w:tc>
              <w:tcPr>
                <w:tcW w:w="2575" w:type="dxa"/>
                <w:shd w:val="clear" w:color="auto" w:fill="auto"/>
                <w:tcMar>
                  <w:top w:w="43" w:type="dxa"/>
                  <w:left w:w="43" w:type="dxa"/>
                  <w:bottom w:w="43" w:type="dxa"/>
                  <w:right w:w="43" w:type="dxa"/>
                </w:tcMar>
                <w:vAlign w:val="center"/>
              </w:tcPr>
              <w:p w14:paraId="03FB02E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Rodríguez</w:t>
                </w:r>
              </w:p>
            </w:tc>
            <w:tc>
              <w:tcPr>
                <w:tcW w:w="2575" w:type="dxa"/>
                <w:shd w:val="clear" w:color="auto" w:fill="auto"/>
                <w:tcMar>
                  <w:top w:w="43" w:type="dxa"/>
                  <w:left w:w="43" w:type="dxa"/>
                  <w:bottom w:w="43" w:type="dxa"/>
                  <w:right w:w="43" w:type="dxa"/>
                </w:tcMar>
                <w:vAlign w:val="center"/>
              </w:tcPr>
              <w:p w14:paraId="4FABDC25"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Márquez</w:t>
                </w:r>
              </w:p>
            </w:tc>
          </w:tr>
          <w:tr w:rsidR="00C2527C" w:rsidRPr="00C2527C" w14:paraId="4C15636D" w14:textId="77777777" w:rsidTr="00350EDD">
            <w:tc>
              <w:tcPr>
                <w:tcW w:w="620" w:type="dxa"/>
                <w:shd w:val="clear" w:color="auto" w:fill="auto"/>
                <w:tcMar>
                  <w:top w:w="43" w:type="dxa"/>
                  <w:left w:w="43" w:type="dxa"/>
                  <w:bottom w:w="43" w:type="dxa"/>
                  <w:right w:w="43" w:type="dxa"/>
                </w:tcMar>
                <w:vAlign w:val="center"/>
              </w:tcPr>
              <w:p w14:paraId="3E317390"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35</w:t>
                </w:r>
              </w:p>
            </w:tc>
            <w:tc>
              <w:tcPr>
                <w:tcW w:w="2575" w:type="dxa"/>
                <w:shd w:val="clear" w:color="auto" w:fill="auto"/>
                <w:tcMar>
                  <w:top w:w="43" w:type="dxa"/>
                  <w:left w:w="43" w:type="dxa"/>
                  <w:bottom w:w="43" w:type="dxa"/>
                  <w:right w:w="43" w:type="dxa"/>
                </w:tcMar>
                <w:vAlign w:val="center"/>
              </w:tcPr>
              <w:p w14:paraId="0A2B317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Maria Fernanda</w:t>
                </w:r>
              </w:p>
            </w:tc>
            <w:tc>
              <w:tcPr>
                <w:tcW w:w="2575" w:type="dxa"/>
                <w:shd w:val="clear" w:color="auto" w:fill="auto"/>
                <w:tcMar>
                  <w:top w:w="43" w:type="dxa"/>
                  <w:left w:w="43" w:type="dxa"/>
                  <w:bottom w:w="43" w:type="dxa"/>
                  <w:right w:w="43" w:type="dxa"/>
                </w:tcMar>
                <w:vAlign w:val="center"/>
              </w:tcPr>
              <w:p w14:paraId="3616112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Damián</w:t>
                </w:r>
              </w:p>
            </w:tc>
            <w:tc>
              <w:tcPr>
                <w:tcW w:w="2575" w:type="dxa"/>
                <w:shd w:val="clear" w:color="auto" w:fill="auto"/>
                <w:tcMar>
                  <w:top w:w="43" w:type="dxa"/>
                  <w:left w:w="43" w:type="dxa"/>
                  <w:bottom w:w="43" w:type="dxa"/>
                  <w:right w:w="43" w:type="dxa"/>
                </w:tcMar>
                <w:vAlign w:val="center"/>
              </w:tcPr>
              <w:p w14:paraId="079DCEDB"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Valdez</w:t>
                </w:r>
              </w:p>
            </w:tc>
          </w:tr>
          <w:tr w:rsidR="00C2527C" w:rsidRPr="00C2527C" w14:paraId="401D87C0" w14:textId="77777777" w:rsidTr="00350EDD">
            <w:tc>
              <w:tcPr>
                <w:tcW w:w="620" w:type="dxa"/>
                <w:shd w:val="clear" w:color="auto" w:fill="auto"/>
                <w:tcMar>
                  <w:top w:w="43" w:type="dxa"/>
                  <w:left w:w="43" w:type="dxa"/>
                  <w:bottom w:w="43" w:type="dxa"/>
                  <w:right w:w="43" w:type="dxa"/>
                </w:tcMar>
                <w:vAlign w:val="center"/>
              </w:tcPr>
              <w:p w14:paraId="6B942B74"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lastRenderedPageBreak/>
                  <w:t>36</w:t>
                </w:r>
              </w:p>
            </w:tc>
            <w:tc>
              <w:tcPr>
                <w:tcW w:w="2575" w:type="dxa"/>
                <w:shd w:val="clear" w:color="auto" w:fill="auto"/>
                <w:tcMar>
                  <w:top w:w="43" w:type="dxa"/>
                  <w:left w:w="43" w:type="dxa"/>
                  <w:bottom w:w="43" w:type="dxa"/>
                  <w:right w:w="43" w:type="dxa"/>
                </w:tcMar>
                <w:vAlign w:val="center"/>
              </w:tcPr>
              <w:p w14:paraId="2E53FFB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Cindy Joana</w:t>
                </w:r>
              </w:p>
            </w:tc>
            <w:tc>
              <w:tcPr>
                <w:tcW w:w="2575" w:type="dxa"/>
                <w:shd w:val="clear" w:color="auto" w:fill="auto"/>
                <w:tcMar>
                  <w:top w:w="43" w:type="dxa"/>
                  <w:left w:w="43" w:type="dxa"/>
                  <w:bottom w:w="43" w:type="dxa"/>
                  <w:right w:w="43" w:type="dxa"/>
                </w:tcMar>
                <w:vAlign w:val="center"/>
              </w:tcPr>
              <w:p w14:paraId="6785218F"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Aguirre </w:t>
                </w:r>
              </w:p>
            </w:tc>
            <w:tc>
              <w:tcPr>
                <w:tcW w:w="2575" w:type="dxa"/>
                <w:shd w:val="clear" w:color="auto" w:fill="auto"/>
                <w:tcMar>
                  <w:top w:w="43" w:type="dxa"/>
                  <w:left w:w="43" w:type="dxa"/>
                  <w:bottom w:w="43" w:type="dxa"/>
                  <w:right w:w="43" w:type="dxa"/>
                </w:tcMar>
                <w:vAlign w:val="center"/>
              </w:tcPr>
              <w:p w14:paraId="7965593E"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Pinales</w:t>
                </w:r>
              </w:p>
            </w:tc>
          </w:tr>
          <w:tr w:rsidR="00C2527C" w:rsidRPr="00C2527C" w14:paraId="4B4EB883" w14:textId="77777777" w:rsidTr="00350EDD">
            <w:tc>
              <w:tcPr>
                <w:tcW w:w="620" w:type="dxa"/>
                <w:shd w:val="clear" w:color="auto" w:fill="auto"/>
                <w:tcMar>
                  <w:top w:w="43" w:type="dxa"/>
                  <w:left w:w="43" w:type="dxa"/>
                  <w:bottom w:w="43" w:type="dxa"/>
                  <w:right w:w="43" w:type="dxa"/>
                </w:tcMar>
                <w:vAlign w:val="center"/>
              </w:tcPr>
              <w:p w14:paraId="47ED9DB4"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37</w:t>
                </w:r>
              </w:p>
            </w:tc>
            <w:tc>
              <w:tcPr>
                <w:tcW w:w="2575" w:type="dxa"/>
                <w:shd w:val="clear" w:color="auto" w:fill="auto"/>
                <w:tcMar>
                  <w:top w:w="43" w:type="dxa"/>
                  <w:left w:w="43" w:type="dxa"/>
                  <w:bottom w:w="43" w:type="dxa"/>
                  <w:right w:w="43" w:type="dxa"/>
                </w:tcMar>
                <w:vAlign w:val="center"/>
              </w:tcPr>
              <w:p w14:paraId="01C7CAC7"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Mariana </w:t>
                </w:r>
              </w:p>
            </w:tc>
            <w:tc>
              <w:tcPr>
                <w:tcW w:w="2575" w:type="dxa"/>
                <w:shd w:val="clear" w:color="auto" w:fill="auto"/>
                <w:tcMar>
                  <w:top w:w="43" w:type="dxa"/>
                  <w:left w:w="43" w:type="dxa"/>
                  <w:bottom w:w="43" w:type="dxa"/>
                  <w:right w:w="43" w:type="dxa"/>
                </w:tcMar>
                <w:vAlign w:val="center"/>
              </w:tcPr>
              <w:p w14:paraId="68BAD33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Silva</w:t>
                </w:r>
              </w:p>
            </w:tc>
            <w:tc>
              <w:tcPr>
                <w:tcW w:w="2575" w:type="dxa"/>
                <w:shd w:val="clear" w:color="auto" w:fill="auto"/>
                <w:tcMar>
                  <w:top w:w="43" w:type="dxa"/>
                  <w:left w:w="43" w:type="dxa"/>
                  <w:bottom w:w="43" w:type="dxa"/>
                  <w:right w:w="43" w:type="dxa"/>
                </w:tcMar>
                <w:vAlign w:val="center"/>
              </w:tcPr>
              <w:p w14:paraId="6246A5AD"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Santos</w:t>
                </w:r>
              </w:p>
            </w:tc>
          </w:tr>
          <w:tr w:rsidR="00C2527C" w:rsidRPr="00C2527C" w14:paraId="0A2622EB" w14:textId="77777777" w:rsidTr="00350EDD">
            <w:tc>
              <w:tcPr>
                <w:tcW w:w="620" w:type="dxa"/>
                <w:shd w:val="clear" w:color="auto" w:fill="auto"/>
                <w:tcMar>
                  <w:top w:w="43" w:type="dxa"/>
                  <w:left w:w="43" w:type="dxa"/>
                  <w:bottom w:w="43" w:type="dxa"/>
                  <w:right w:w="43" w:type="dxa"/>
                </w:tcMar>
                <w:vAlign w:val="center"/>
              </w:tcPr>
              <w:p w14:paraId="26094B30"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38</w:t>
                </w:r>
              </w:p>
            </w:tc>
            <w:tc>
              <w:tcPr>
                <w:tcW w:w="2575" w:type="dxa"/>
                <w:shd w:val="clear" w:color="auto" w:fill="auto"/>
                <w:tcMar>
                  <w:top w:w="43" w:type="dxa"/>
                  <w:left w:w="43" w:type="dxa"/>
                  <w:bottom w:w="43" w:type="dxa"/>
                  <w:right w:w="43" w:type="dxa"/>
                </w:tcMar>
                <w:vAlign w:val="center"/>
              </w:tcPr>
              <w:p w14:paraId="4D9642D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Dulce Mayra</w:t>
                </w:r>
              </w:p>
            </w:tc>
            <w:tc>
              <w:tcPr>
                <w:tcW w:w="2575" w:type="dxa"/>
                <w:shd w:val="clear" w:color="auto" w:fill="auto"/>
                <w:tcMar>
                  <w:top w:w="43" w:type="dxa"/>
                  <w:left w:w="43" w:type="dxa"/>
                  <w:bottom w:w="43" w:type="dxa"/>
                  <w:right w:w="43" w:type="dxa"/>
                </w:tcMar>
                <w:vAlign w:val="center"/>
              </w:tcPr>
              <w:p w14:paraId="188FC445"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De la Cruz</w:t>
                </w:r>
              </w:p>
            </w:tc>
            <w:tc>
              <w:tcPr>
                <w:tcW w:w="2575" w:type="dxa"/>
                <w:shd w:val="clear" w:color="auto" w:fill="auto"/>
                <w:tcMar>
                  <w:top w:w="43" w:type="dxa"/>
                  <w:left w:w="43" w:type="dxa"/>
                  <w:bottom w:w="43" w:type="dxa"/>
                  <w:right w:w="43" w:type="dxa"/>
                </w:tcMar>
                <w:vAlign w:val="center"/>
              </w:tcPr>
              <w:p w14:paraId="5E695671"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Martínez</w:t>
                </w:r>
              </w:p>
            </w:tc>
          </w:tr>
          <w:tr w:rsidR="00C2527C" w:rsidRPr="00C2527C" w14:paraId="7643EF21" w14:textId="77777777" w:rsidTr="00350EDD">
            <w:tc>
              <w:tcPr>
                <w:tcW w:w="620" w:type="dxa"/>
                <w:shd w:val="clear" w:color="auto" w:fill="auto"/>
                <w:tcMar>
                  <w:top w:w="43" w:type="dxa"/>
                  <w:left w:w="43" w:type="dxa"/>
                  <w:bottom w:w="43" w:type="dxa"/>
                  <w:right w:w="43" w:type="dxa"/>
                </w:tcMar>
                <w:vAlign w:val="center"/>
              </w:tcPr>
              <w:p w14:paraId="74163A21"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39</w:t>
                </w:r>
              </w:p>
            </w:tc>
            <w:tc>
              <w:tcPr>
                <w:tcW w:w="2575" w:type="dxa"/>
                <w:shd w:val="clear" w:color="auto" w:fill="auto"/>
                <w:tcMar>
                  <w:top w:w="43" w:type="dxa"/>
                  <w:left w:w="43" w:type="dxa"/>
                  <w:bottom w:w="43" w:type="dxa"/>
                  <w:right w:w="43" w:type="dxa"/>
                </w:tcMar>
                <w:vAlign w:val="center"/>
              </w:tcPr>
              <w:p w14:paraId="13C0FD0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Kevin Eduardo</w:t>
                </w:r>
              </w:p>
            </w:tc>
            <w:tc>
              <w:tcPr>
                <w:tcW w:w="2575" w:type="dxa"/>
                <w:shd w:val="clear" w:color="auto" w:fill="auto"/>
                <w:tcMar>
                  <w:top w:w="43" w:type="dxa"/>
                  <w:left w:w="43" w:type="dxa"/>
                  <w:bottom w:w="43" w:type="dxa"/>
                  <w:right w:w="43" w:type="dxa"/>
                </w:tcMar>
                <w:vAlign w:val="center"/>
              </w:tcPr>
              <w:p w14:paraId="6DB6A9F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Olivares </w:t>
                </w:r>
              </w:p>
            </w:tc>
            <w:tc>
              <w:tcPr>
                <w:tcW w:w="2575" w:type="dxa"/>
                <w:shd w:val="clear" w:color="auto" w:fill="auto"/>
                <w:tcMar>
                  <w:top w:w="43" w:type="dxa"/>
                  <w:left w:w="43" w:type="dxa"/>
                  <w:bottom w:w="43" w:type="dxa"/>
                  <w:right w:w="43" w:type="dxa"/>
                </w:tcMar>
                <w:vAlign w:val="center"/>
              </w:tcPr>
              <w:p w14:paraId="13A32EB7"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Almaraz</w:t>
                </w:r>
              </w:p>
            </w:tc>
          </w:tr>
          <w:tr w:rsidR="00C2527C" w:rsidRPr="00C2527C" w14:paraId="59A52588" w14:textId="77777777" w:rsidTr="00350EDD">
            <w:tc>
              <w:tcPr>
                <w:tcW w:w="620" w:type="dxa"/>
                <w:shd w:val="clear" w:color="auto" w:fill="auto"/>
                <w:tcMar>
                  <w:top w:w="43" w:type="dxa"/>
                  <w:left w:w="43" w:type="dxa"/>
                  <w:bottom w:w="43" w:type="dxa"/>
                  <w:right w:w="43" w:type="dxa"/>
                </w:tcMar>
                <w:vAlign w:val="center"/>
              </w:tcPr>
              <w:p w14:paraId="2739BE39"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40</w:t>
                </w:r>
              </w:p>
            </w:tc>
            <w:tc>
              <w:tcPr>
                <w:tcW w:w="2575" w:type="dxa"/>
                <w:shd w:val="clear" w:color="auto" w:fill="auto"/>
                <w:tcMar>
                  <w:top w:w="43" w:type="dxa"/>
                  <w:left w:w="43" w:type="dxa"/>
                  <w:bottom w:w="43" w:type="dxa"/>
                  <w:right w:w="43" w:type="dxa"/>
                </w:tcMar>
                <w:vAlign w:val="center"/>
              </w:tcPr>
              <w:p w14:paraId="6D4366A6"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Andrea Melissa</w:t>
                </w:r>
              </w:p>
            </w:tc>
            <w:tc>
              <w:tcPr>
                <w:tcW w:w="2575" w:type="dxa"/>
                <w:shd w:val="clear" w:color="auto" w:fill="auto"/>
                <w:tcMar>
                  <w:top w:w="43" w:type="dxa"/>
                  <w:left w:w="43" w:type="dxa"/>
                  <w:bottom w:w="43" w:type="dxa"/>
                  <w:right w:w="43" w:type="dxa"/>
                </w:tcMar>
                <w:vAlign w:val="center"/>
              </w:tcPr>
              <w:p w14:paraId="4DC5D541"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Hernández</w:t>
                </w:r>
              </w:p>
            </w:tc>
            <w:tc>
              <w:tcPr>
                <w:tcW w:w="2575" w:type="dxa"/>
                <w:shd w:val="clear" w:color="auto" w:fill="auto"/>
                <w:tcMar>
                  <w:top w:w="43" w:type="dxa"/>
                  <w:left w:w="43" w:type="dxa"/>
                  <w:bottom w:w="43" w:type="dxa"/>
                  <w:right w:w="43" w:type="dxa"/>
                </w:tcMar>
                <w:vAlign w:val="center"/>
              </w:tcPr>
              <w:p w14:paraId="39930EA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Flores</w:t>
                </w:r>
              </w:p>
            </w:tc>
          </w:tr>
          <w:tr w:rsidR="00C2527C" w:rsidRPr="00C2527C" w14:paraId="094DB94C" w14:textId="77777777" w:rsidTr="00350EDD">
            <w:tc>
              <w:tcPr>
                <w:tcW w:w="620" w:type="dxa"/>
                <w:shd w:val="clear" w:color="auto" w:fill="auto"/>
                <w:tcMar>
                  <w:top w:w="43" w:type="dxa"/>
                  <w:left w:w="43" w:type="dxa"/>
                  <w:bottom w:w="43" w:type="dxa"/>
                  <w:right w:w="43" w:type="dxa"/>
                </w:tcMar>
                <w:vAlign w:val="center"/>
              </w:tcPr>
              <w:p w14:paraId="2F9DB397"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41</w:t>
                </w:r>
              </w:p>
            </w:tc>
            <w:tc>
              <w:tcPr>
                <w:tcW w:w="2575" w:type="dxa"/>
                <w:shd w:val="clear" w:color="auto" w:fill="auto"/>
                <w:tcMar>
                  <w:top w:w="43" w:type="dxa"/>
                  <w:left w:w="43" w:type="dxa"/>
                  <w:bottom w:w="43" w:type="dxa"/>
                  <w:right w:w="43" w:type="dxa"/>
                </w:tcMar>
                <w:vAlign w:val="center"/>
              </w:tcPr>
              <w:p w14:paraId="4FFF71E2"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Jesús Fernando</w:t>
                </w:r>
              </w:p>
            </w:tc>
            <w:tc>
              <w:tcPr>
                <w:tcW w:w="2575" w:type="dxa"/>
                <w:shd w:val="clear" w:color="auto" w:fill="auto"/>
                <w:tcMar>
                  <w:top w:w="43" w:type="dxa"/>
                  <w:left w:w="43" w:type="dxa"/>
                  <w:bottom w:w="43" w:type="dxa"/>
                  <w:right w:w="43" w:type="dxa"/>
                </w:tcMar>
                <w:vAlign w:val="center"/>
              </w:tcPr>
              <w:p w14:paraId="15C0D6A0"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 xml:space="preserve">Rentería </w:t>
                </w:r>
              </w:p>
            </w:tc>
            <w:tc>
              <w:tcPr>
                <w:tcW w:w="2575" w:type="dxa"/>
                <w:shd w:val="clear" w:color="auto" w:fill="auto"/>
                <w:tcMar>
                  <w:top w:w="43" w:type="dxa"/>
                  <w:left w:w="43" w:type="dxa"/>
                  <w:bottom w:w="43" w:type="dxa"/>
                  <w:right w:w="43" w:type="dxa"/>
                </w:tcMar>
                <w:vAlign w:val="center"/>
              </w:tcPr>
              <w:p w14:paraId="21F684B4"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García</w:t>
                </w:r>
              </w:p>
            </w:tc>
          </w:tr>
          <w:tr w:rsidR="00C2527C" w:rsidRPr="00C2527C" w14:paraId="637A1E07" w14:textId="77777777" w:rsidTr="00350EDD">
            <w:tc>
              <w:tcPr>
                <w:tcW w:w="620" w:type="dxa"/>
                <w:shd w:val="clear" w:color="auto" w:fill="auto"/>
                <w:tcMar>
                  <w:top w:w="43" w:type="dxa"/>
                  <w:left w:w="43" w:type="dxa"/>
                  <w:bottom w:w="43" w:type="dxa"/>
                  <w:right w:w="43" w:type="dxa"/>
                </w:tcMar>
                <w:vAlign w:val="center"/>
              </w:tcPr>
              <w:p w14:paraId="05CA4C2A" w14:textId="77777777" w:rsidR="00C2527C" w:rsidRPr="00C2527C" w:rsidRDefault="00C2527C" w:rsidP="00C2527C">
                <w:pPr>
                  <w:widowControl w:val="0"/>
                  <w:spacing w:after="0" w:line="240" w:lineRule="auto"/>
                  <w:jc w:val="center"/>
                  <w:rPr>
                    <w:rFonts w:ascii="Arial" w:eastAsia="Arial" w:hAnsi="Arial" w:cs="Arial"/>
                    <w:sz w:val="24"/>
                    <w:szCs w:val="24"/>
                  </w:rPr>
                </w:pPr>
                <w:r w:rsidRPr="00C2527C">
                  <w:rPr>
                    <w:rFonts w:ascii="Arial" w:eastAsia="Arial" w:hAnsi="Arial" w:cs="Arial"/>
                    <w:sz w:val="24"/>
                    <w:szCs w:val="24"/>
                  </w:rPr>
                  <w:t>42</w:t>
                </w:r>
              </w:p>
            </w:tc>
            <w:tc>
              <w:tcPr>
                <w:tcW w:w="2575" w:type="dxa"/>
                <w:shd w:val="clear" w:color="auto" w:fill="auto"/>
                <w:tcMar>
                  <w:top w:w="43" w:type="dxa"/>
                  <w:left w:w="43" w:type="dxa"/>
                  <w:bottom w:w="43" w:type="dxa"/>
                  <w:right w:w="43" w:type="dxa"/>
                </w:tcMar>
                <w:vAlign w:val="center"/>
              </w:tcPr>
              <w:p w14:paraId="3CD89989"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Jesús Iván</w:t>
                </w:r>
              </w:p>
            </w:tc>
            <w:tc>
              <w:tcPr>
                <w:tcW w:w="2575" w:type="dxa"/>
                <w:shd w:val="clear" w:color="auto" w:fill="auto"/>
                <w:tcMar>
                  <w:top w:w="43" w:type="dxa"/>
                  <w:left w:w="43" w:type="dxa"/>
                  <w:bottom w:w="43" w:type="dxa"/>
                  <w:right w:w="43" w:type="dxa"/>
                </w:tcMar>
                <w:vAlign w:val="center"/>
              </w:tcPr>
              <w:p w14:paraId="5C86F209"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López</w:t>
                </w:r>
              </w:p>
            </w:tc>
            <w:tc>
              <w:tcPr>
                <w:tcW w:w="2575" w:type="dxa"/>
                <w:shd w:val="clear" w:color="auto" w:fill="auto"/>
                <w:tcMar>
                  <w:top w:w="43" w:type="dxa"/>
                  <w:left w:w="43" w:type="dxa"/>
                  <w:bottom w:w="43" w:type="dxa"/>
                  <w:right w:w="43" w:type="dxa"/>
                </w:tcMar>
                <w:vAlign w:val="center"/>
              </w:tcPr>
              <w:p w14:paraId="4000383C" w14:textId="77777777" w:rsidR="00C2527C" w:rsidRPr="00C2527C" w:rsidRDefault="00C2527C" w:rsidP="00C2527C">
                <w:pPr>
                  <w:widowControl w:val="0"/>
                  <w:spacing w:after="0" w:line="240" w:lineRule="auto"/>
                  <w:rPr>
                    <w:rFonts w:ascii="Arial" w:eastAsia="Arial" w:hAnsi="Arial" w:cs="Arial"/>
                    <w:sz w:val="24"/>
                    <w:szCs w:val="24"/>
                  </w:rPr>
                </w:pPr>
                <w:r w:rsidRPr="00C2527C">
                  <w:rPr>
                    <w:rFonts w:ascii="Arial" w:eastAsia="Arial" w:hAnsi="Arial" w:cs="Arial"/>
                    <w:sz w:val="24"/>
                    <w:szCs w:val="24"/>
                  </w:rPr>
                  <w:t>Ordoñez</w:t>
                </w:r>
              </w:p>
            </w:tc>
          </w:tr>
        </w:tbl>
      </w:sdtContent>
    </w:sdt>
    <w:p w14:paraId="5EDED047" w14:textId="77777777" w:rsidR="00C2527C" w:rsidRPr="00C2527C" w:rsidRDefault="00C2527C" w:rsidP="00C2527C">
      <w:pPr>
        <w:spacing w:after="0" w:line="360" w:lineRule="auto"/>
        <w:jc w:val="both"/>
        <w:rPr>
          <w:rFonts w:ascii="Arial" w:eastAsia="Arial" w:hAnsi="Arial" w:cs="Arial"/>
          <w:b/>
          <w:sz w:val="24"/>
          <w:szCs w:val="24"/>
        </w:rPr>
      </w:pPr>
    </w:p>
    <w:p w14:paraId="1ED70632" w14:textId="24E9168D" w:rsidR="008B58EA" w:rsidRPr="00BB1050" w:rsidRDefault="00C2527C" w:rsidP="00C2527C">
      <w:pPr>
        <w:spacing w:after="0" w:line="360" w:lineRule="auto"/>
        <w:ind w:right="-91"/>
        <w:jc w:val="both"/>
        <w:rPr>
          <w:rFonts w:ascii="Times New Roman" w:hAnsi="Times New Roman" w:cs="Times New Roman"/>
        </w:rPr>
      </w:pPr>
      <w:r w:rsidRPr="00C2527C">
        <w:rPr>
          <w:rFonts w:ascii="Times New Roman" w:eastAsia="Arial" w:hAnsi="Times New Roman" w:cs="Times New Roman"/>
          <w:b/>
          <w:szCs w:val="24"/>
        </w:rPr>
        <w:t xml:space="preserve">SEGUNDO.- </w:t>
      </w:r>
      <w:r w:rsidRPr="00C2527C">
        <w:rPr>
          <w:rFonts w:ascii="Times New Roman" w:eastAsia="Arial" w:hAnsi="Times New Roman" w:cs="Times New Roman"/>
          <w:szCs w:val="24"/>
        </w:rPr>
        <w:t xml:space="preserve">PUBLÍQUESE EL PRESENTE ACUERDO EN EL PERIÓDICO OFICIAL DEL ESTADO Y EN LA PÁGINA OFICIAL DEL CONGRESO DEL ESTADO. </w:t>
      </w:r>
      <w:r w:rsidRPr="00C2527C">
        <w:rPr>
          <w:rFonts w:ascii="Times New Roman" w:eastAsia="Arial" w:hAnsi="Times New Roman" w:cs="Times New Roman"/>
          <w:b/>
          <w:szCs w:val="24"/>
        </w:rPr>
        <w:t>FIRMAN A FAVOR DEL DICTAMEN, POR UNANIMIDAD DE LOS INTEGRANTES DE LA COMISIÓN DE JUVENTUD.</w:t>
      </w:r>
    </w:p>
    <w:p w14:paraId="3A157BBD" w14:textId="77777777" w:rsidR="008B58EA" w:rsidRPr="002224B3" w:rsidRDefault="008B58EA" w:rsidP="008B58EA">
      <w:pPr>
        <w:spacing w:after="0" w:line="240" w:lineRule="auto"/>
        <w:ind w:right="-91"/>
        <w:jc w:val="both"/>
        <w:rPr>
          <w:rFonts w:ascii="Times New Roman" w:hAnsi="Times New Roman" w:cs="Times New Roman"/>
        </w:rPr>
      </w:pPr>
    </w:p>
    <w:p w14:paraId="0445B5D8" w14:textId="77777777" w:rsidR="008B58EA" w:rsidRPr="00405AFF" w:rsidRDefault="008B58EA" w:rsidP="008B58EA">
      <w:pPr>
        <w:pStyle w:val="Textoindependiente"/>
        <w:spacing w:line="360" w:lineRule="auto"/>
        <w:ind w:right="-91"/>
        <w:rPr>
          <w:bCs/>
          <w:sz w:val="22"/>
          <w:szCs w:val="22"/>
        </w:rPr>
      </w:pPr>
      <w:r w:rsidRPr="00BB1050">
        <w:rPr>
          <w:bCs/>
          <w:sz w:val="22"/>
          <w:szCs w:val="22"/>
        </w:rPr>
        <w:t>TERMINADA QUE FUE LA LECTURA DEL DICTAMEN Y CON FUNDAMENTO EN EL AR</w:t>
      </w:r>
      <w:r w:rsidRPr="00BB1050">
        <w:rPr>
          <w:sz w:val="22"/>
          <w:szCs w:val="22"/>
        </w:rPr>
        <w:t xml:space="preserve">TÍCULO 112 DEL REGLAMENTO PARA EL GOBIERNO INTERIOR DEL CONGRESO, LA C. PRESIDENTA </w:t>
      </w:r>
      <w:r w:rsidRPr="00BB1050">
        <w:rPr>
          <w:bCs/>
          <w:sz w:val="22"/>
          <w:szCs w:val="22"/>
        </w:rPr>
        <w:t>LO PUSO A LA CONSIDERACIÓN DEL PLENO, PREGUNTANDO A LOS CC. DIPUTADOS QUE DESEEN INTERVENIR EN SU DISCUSIÓN LO MANIFIESTEN EN LA FORMA ACOSTUMBRADA. PRIMERAMENTE, QUIEN ESTÉ EN CONTRA.</w:t>
      </w:r>
    </w:p>
    <w:p w14:paraId="015DDAF7" w14:textId="77777777" w:rsidR="008B58EA" w:rsidRPr="002224B3" w:rsidRDefault="008B58EA" w:rsidP="008B58EA">
      <w:pPr>
        <w:spacing w:after="0" w:line="240" w:lineRule="auto"/>
        <w:ind w:right="-91"/>
        <w:jc w:val="both"/>
        <w:rPr>
          <w:rFonts w:ascii="Times New Roman" w:hAnsi="Times New Roman" w:cs="Times New Roman"/>
        </w:rPr>
      </w:pPr>
    </w:p>
    <w:p w14:paraId="08A5F1C0" w14:textId="3FBBC481" w:rsidR="008B58EA" w:rsidRPr="009F7EA3" w:rsidRDefault="008B58EA" w:rsidP="008B58EA">
      <w:pPr>
        <w:spacing w:after="0" w:line="360" w:lineRule="auto"/>
        <w:ind w:right="-91"/>
        <w:jc w:val="both"/>
        <w:rPr>
          <w:rFonts w:ascii="Times New Roman" w:hAnsi="Times New Roman" w:cs="Times New Roman"/>
          <w:highlight w:val="yellow"/>
        </w:rPr>
      </w:pPr>
      <w:r w:rsidRPr="00B2698C">
        <w:rPr>
          <w:rFonts w:ascii="Times New Roman" w:hAnsi="Times New Roman" w:cs="Times New Roman"/>
        </w:rPr>
        <w:t xml:space="preserve">NO HABIENDO ORADORES EN CONTRA, PARA HABLAR A FAVOR DEL DICTAMEN, SE LE CONCEDIÓ EL USO DE LA PALABRA A LA </w:t>
      </w:r>
      <w:r w:rsidRPr="00B2698C">
        <w:rPr>
          <w:rFonts w:ascii="Times New Roman" w:hAnsi="Times New Roman" w:cs="Times New Roman"/>
          <w:b/>
        </w:rPr>
        <w:t xml:space="preserve">C. DIP. </w:t>
      </w:r>
      <w:r w:rsidR="00BB1050" w:rsidRPr="00B2698C">
        <w:rPr>
          <w:rFonts w:ascii="Times New Roman" w:hAnsi="Times New Roman" w:cs="Times New Roman"/>
          <w:b/>
        </w:rPr>
        <w:t>CECILIA SOFÍA ROBLEDO SUÁREZ</w:t>
      </w:r>
      <w:r w:rsidRPr="00B2698C">
        <w:rPr>
          <w:rFonts w:ascii="Times New Roman" w:hAnsi="Times New Roman" w:cs="Times New Roman"/>
        </w:rPr>
        <w:t xml:space="preserve">, QUIEN EXPRESÓ: </w:t>
      </w:r>
      <w:r w:rsidR="009A5C42" w:rsidRPr="00B2698C">
        <w:rPr>
          <w:rFonts w:ascii="Times New Roman" w:hAnsi="Times New Roman" w:cs="Times New Roman"/>
        </w:rPr>
        <w:t>“</w:t>
      </w:r>
      <w:r w:rsidR="009A5C42" w:rsidRPr="00E01919">
        <w:rPr>
          <w:rFonts w:ascii="Times New Roman" w:hAnsi="Times New Roman" w:cs="Times New Roman"/>
        </w:rPr>
        <w:t xml:space="preserve">CON SU PERMISO, DIPUTADA PRESIDENTA. HONORABLE ASAMBLEA, QUIERO EXPRESAR MI TOTAL RESPALDO A LA LISTA DE ASPIRANTES QUE HOY SE PRESENTA PARA CONFORMAR EL PARLAMENTO DE LA JUVENTUD, ESTE EJERCICIO DEMOCRÁTICO REPRESENTA UNA OPORTUNIDAD INVALUABLE PARA QUE LAS Y LOS JÓVENES DE NUESTRO ESTADO TENGAN VOZ, IMPULSEN IDEAS INNOVADORAS Y CONTRIBUYAN CON PROPUESTAS QUE RESPONDAN A LAS NECESIDADES REALES DE LA SOCIEDAD. RECONOZCO EL ESFUERZO, LA PREPARACIÓN Y LA VOLUNTAD DE CADA UNO DE LOS ASPIRANTES POR PARTICIPAR EN ESTE ESPACIO DE DIÁLOGO Y CONSTRUCCIÓN CIUDADANA, SU INTERÉS </w:t>
      </w:r>
      <w:r w:rsidR="009A5C42">
        <w:rPr>
          <w:rFonts w:ascii="Times New Roman" w:hAnsi="Times New Roman" w:cs="Times New Roman"/>
        </w:rPr>
        <w:t>EN</w:t>
      </w:r>
      <w:r w:rsidR="009A5C42" w:rsidRPr="00E01919">
        <w:rPr>
          <w:rFonts w:ascii="Times New Roman" w:hAnsi="Times New Roman" w:cs="Times New Roman"/>
        </w:rPr>
        <w:t xml:space="preserve"> SER PARTE DE ESTE PARLAMENTO, REFLEJA EL COMPROMISO DE NUESTRA JUVENTUD CON LA VIDA PÚBLICA, LA JUSTICIA SOCIAL Y EL FUTURO DE NUESTRA COMUNIDAD. ESTOY CONVENCIDA QUE LOS ASPIRANTES PODRÁN FORTALECER EL DEBATE, ENRIQUECER LAS INICIATIVAS Y PERMITIR QUE EL PARLAMENTO DE LA JUVENTUD SEA UN ESPACIO AUTÉNTICO DE REPRESENTACIÓN Y PARTICIPACIÓN</w:t>
      </w:r>
      <w:r w:rsidR="00B2698C">
        <w:rPr>
          <w:rFonts w:ascii="Times New Roman" w:hAnsi="Times New Roman" w:cs="Times New Roman"/>
        </w:rPr>
        <w:t>;</w:t>
      </w:r>
      <w:r w:rsidR="009A5C42" w:rsidRPr="00E01919">
        <w:rPr>
          <w:rFonts w:ascii="Times New Roman" w:hAnsi="Times New Roman" w:cs="Times New Roman"/>
        </w:rPr>
        <w:t xml:space="preserve"> POR ELLO, REFRENDO MI VOTO DE CONFIANZA Y MI APOYO A LA LISTA DE ASPIRANTES PRESENTADA, SEGURA DE QUE SU DESEMPEÑO </w:t>
      </w:r>
      <w:r w:rsidR="009A5C42" w:rsidRPr="00E01919">
        <w:rPr>
          <w:rFonts w:ascii="Times New Roman" w:hAnsi="Times New Roman" w:cs="Times New Roman"/>
        </w:rPr>
        <w:lastRenderedPageBreak/>
        <w:t>CONTRIBUIRÁ AL FORTALECIMIENTO DE LA DEMOCRACIA Y EL DESARROLLO DE UN MEJOR PRESENTE Y FUTURO PARA TODOS. ES CUANTO, DIPUTADA PRESIDENTA”.</w:t>
      </w:r>
    </w:p>
    <w:p w14:paraId="6138192F" w14:textId="77777777" w:rsidR="008B58EA" w:rsidRPr="009F7EA3" w:rsidRDefault="008B58EA" w:rsidP="008B58EA">
      <w:pPr>
        <w:spacing w:after="0" w:line="240" w:lineRule="auto"/>
        <w:ind w:right="-91"/>
        <w:jc w:val="both"/>
        <w:rPr>
          <w:rFonts w:ascii="Times New Roman" w:hAnsi="Times New Roman" w:cs="Times New Roman"/>
          <w:highlight w:val="yellow"/>
        </w:rPr>
      </w:pPr>
    </w:p>
    <w:p w14:paraId="402AFB86" w14:textId="4504F8E9" w:rsidR="008B58EA" w:rsidRPr="009F7EA3" w:rsidRDefault="008B58EA" w:rsidP="008B58EA">
      <w:pPr>
        <w:spacing w:after="0" w:line="360" w:lineRule="auto"/>
        <w:ind w:right="-91"/>
        <w:jc w:val="both"/>
        <w:rPr>
          <w:rFonts w:ascii="Times New Roman" w:hAnsi="Times New Roman" w:cs="Times New Roman"/>
          <w:highlight w:val="yellow"/>
        </w:rPr>
      </w:pPr>
      <w:r w:rsidRPr="00B2698C">
        <w:rPr>
          <w:rFonts w:ascii="Times New Roman" w:hAnsi="Times New Roman" w:cs="Times New Roman"/>
        </w:rPr>
        <w:t xml:space="preserve">PARA HABLAR A FAVOR DEL DICTAMEN, SE LE CONCEDIÓ EL USO DE LA PALABRA A LA </w:t>
      </w:r>
      <w:r w:rsidRPr="00B2698C">
        <w:rPr>
          <w:rFonts w:ascii="Times New Roman" w:hAnsi="Times New Roman" w:cs="Times New Roman"/>
          <w:b/>
        </w:rPr>
        <w:t xml:space="preserve">C. DIP. </w:t>
      </w:r>
      <w:r w:rsidR="00BB1050" w:rsidRPr="00B2698C">
        <w:rPr>
          <w:rFonts w:ascii="Times New Roman" w:hAnsi="Times New Roman" w:cs="Times New Roman"/>
          <w:b/>
        </w:rPr>
        <w:t>ANA MELISA PEÑA VILLAGÓMEZ</w:t>
      </w:r>
      <w:r w:rsidRPr="00B2698C">
        <w:rPr>
          <w:rFonts w:ascii="Times New Roman" w:hAnsi="Times New Roman" w:cs="Times New Roman"/>
        </w:rPr>
        <w:t>, QUIEN EXPRESÓ:</w:t>
      </w:r>
      <w:r w:rsidR="009A5C42" w:rsidRPr="00B2698C">
        <w:rPr>
          <w:rFonts w:ascii="Times New Roman" w:hAnsi="Times New Roman" w:cs="Times New Roman"/>
        </w:rPr>
        <w:t xml:space="preserve"> </w:t>
      </w:r>
      <w:r w:rsidR="009A5C42" w:rsidRPr="00E01919">
        <w:rPr>
          <w:rFonts w:ascii="Times New Roman" w:hAnsi="Times New Roman" w:cs="Times New Roman"/>
        </w:rPr>
        <w:t>“MUCHAS GRACIAS, PRESIDENTA. COMPAÑERAS Y COMPAÑEROS DIPUTADOS, HOY QUIERO EXPRESAR MI VOTO A FAVOR DE ESTE DICTAMEN, PORQUE REPRESENTA ALGO MUY IMPORTANTE, QUE ES ABRIR LAS PUERTAS DE ESTE CONGRESO A NUESTROS JÓVENES. EL PARLAMENTO DE JÓVENES ES UN ESPACIO DONDE LAS Y LOS PARTICIPANTES PUEDEN EXPRESAR SUS IDEAS, DEBATIR CON RESPETO, CONSTRUIR CONSENSOS</w:t>
      </w:r>
      <w:r w:rsidR="00B2698C">
        <w:rPr>
          <w:rFonts w:ascii="Times New Roman" w:hAnsi="Times New Roman" w:cs="Times New Roman"/>
        </w:rPr>
        <w:t>,</w:t>
      </w:r>
      <w:r w:rsidR="009A5C42" w:rsidRPr="00E01919">
        <w:rPr>
          <w:rFonts w:ascii="Times New Roman" w:hAnsi="Times New Roman" w:cs="Times New Roman"/>
        </w:rPr>
        <w:t xml:space="preserve"> Y SOBRE TODO, PROPONER SOLUCIONES REALES A LAS PROBLEMÁTICAS QUE ENFRENTAMOS DÍA CON DÍA. CON ESTE FORO, NO SOLO SE ESCUCHA LA VOZ DE LA JUVENTUD, SINO QUE SE RECONOCE SU CAPACIDAD DE INCIDIR Y TRANSFORMAR. CABE DESTACAR QUE EN ESTE PROCESO SE RECIBIERON </w:t>
      </w:r>
      <w:r w:rsidR="009A5C42" w:rsidRPr="00E01919">
        <w:rPr>
          <w:rFonts w:ascii="Times New Roman" w:hAnsi="Times New Roman" w:cs="Times New Roman"/>
          <w:bCs/>
        </w:rPr>
        <w:t>MÁS DE 200 PROPUESTAS</w:t>
      </w:r>
      <w:r w:rsidR="009A5C42" w:rsidRPr="00E01919">
        <w:rPr>
          <w:rFonts w:ascii="Times New Roman" w:hAnsi="Times New Roman" w:cs="Times New Roman"/>
        </w:rPr>
        <w:t>, Y AL MISMO TIEMPO SE RESPETÓ LA PARTICIPACIÓN DE LAS Y LOS JÓVENES QUE HABÍAN PARTICIPADO EN LA EDICIÓN ANTERIOR, MISMA QUE NO PUDO LLEVARSE A CABO. POR LO QUE DE ESTA MANERA, SE GARANTIZÓ LA INCLUSIÓN, CONTINUIDAD, TRANSPARENCIA Y EL RECONOCIMIENTO A SU ESFUERZO; PARA FINALMENTE, ELEGIR A 42 JÓVENES DE LAS DIVERSAS ZONAS DEL ESTADO QUE INTEGRARÁN ESTE 17º (DÉCIMO SÉPTIMO) PARLAMENTO. QUIERO APROVECHAR PARA FELICITAR A MI COMPAÑERA DE BANCADA, MARISOL POR EL GRAN TRABAJO QUE HAS DESEMPEÑADO ENCABEZANDO ESTA COMISIÓN DE LA JUVENTUD Y QUE VAMOS A TENER ESTE PARLAMENTO PARA BENEFICIO DE TODAS NUESTRAS JUVENTUDES. COMPAÑERAS Y COMPAÑEROS, VOTAR A FAVOR DE ESTE DICTAMEN ES RECONOCER QUE NUESTRAS JUVENTUDES NO SON EL FUTURO, SON EL PRESENTE, Y DESDE HOY PUEDEN Y DEBEN SER PARTE DE LAS DECISIONES QUE TRANSFORMAN NUEVO LEÓN. POR ESO MI VOTO HOY SERÁ A FAVOR Y LOS INVITO A VOTAR EN EL MISMO SENTIDO. ES CUANTO”.</w:t>
      </w:r>
    </w:p>
    <w:p w14:paraId="73D8AAA3" w14:textId="77777777" w:rsidR="00BB1050" w:rsidRPr="009F7EA3" w:rsidRDefault="00BB1050" w:rsidP="00BB1050">
      <w:pPr>
        <w:spacing w:after="0" w:line="240" w:lineRule="auto"/>
        <w:ind w:right="-91"/>
        <w:jc w:val="both"/>
        <w:rPr>
          <w:rFonts w:ascii="Times New Roman" w:hAnsi="Times New Roman" w:cs="Times New Roman"/>
          <w:highlight w:val="yellow"/>
        </w:rPr>
      </w:pPr>
    </w:p>
    <w:p w14:paraId="5A172F57" w14:textId="38AA9C0F" w:rsidR="00BB1050" w:rsidRDefault="00BB1050" w:rsidP="008B58EA">
      <w:pPr>
        <w:spacing w:after="0" w:line="360" w:lineRule="auto"/>
        <w:ind w:right="-91"/>
        <w:jc w:val="both"/>
        <w:rPr>
          <w:rFonts w:ascii="Times New Roman" w:hAnsi="Times New Roman" w:cs="Times New Roman"/>
        </w:rPr>
      </w:pPr>
      <w:r w:rsidRPr="00826FD7">
        <w:rPr>
          <w:rFonts w:ascii="Times New Roman" w:hAnsi="Times New Roman" w:cs="Times New Roman"/>
        </w:rPr>
        <w:t xml:space="preserve">PARA HABLAR A FAVOR DEL DICTAMEN, SE LE CONCEDIÓ EL USO DE LA PALABRA A LA </w:t>
      </w:r>
      <w:r w:rsidRPr="00826FD7">
        <w:rPr>
          <w:rFonts w:ascii="Times New Roman" w:hAnsi="Times New Roman" w:cs="Times New Roman"/>
          <w:b/>
        </w:rPr>
        <w:t>C. DIP. MARISOL GONZÁLEZ ELÍAS</w:t>
      </w:r>
      <w:r w:rsidRPr="00826FD7">
        <w:rPr>
          <w:rFonts w:ascii="Times New Roman" w:hAnsi="Times New Roman" w:cs="Times New Roman"/>
        </w:rPr>
        <w:t>, QUIEN DESDE SU LUGAR EXPRESÓ:</w:t>
      </w:r>
      <w:r w:rsidR="009A5C42" w:rsidRPr="00826FD7">
        <w:rPr>
          <w:rFonts w:ascii="Times New Roman" w:hAnsi="Times New Roman" w:cs="Times New Roman"/>
        </w:rPr>
        <w:t xml:space="preserve"> “</w:t>
      </w:r>
      <w:r w:rsidR="009A5C42" w:rsidRPr="00E01919">
        <w:rPr>
          <w:rFonts w:ascii="Times New Roman" w:hAnsi="Times New Roman" w:cs="Times New Roman"/>
        </w:rPr>
        <w:t>MUCHAS GRACIAS. YO SOLAMENTE QUIERO AGRADECER A TODAS Y TODOS LOS INTEGRANTES</w:t>
      </w:r>
      <w:r w:rsidR="009A5C42">
        <w:rPr>
          <w:rFonts w:ascii="Times New Roman" w:hAnsi="Times New Roman" w:cs="Times New Roman"/>
        </w:rPr>
        <w:t xml:space="preserve"> DE LA COMISIÓN DE JUVENTUD POR TODA LA BUENA VOLUNTAD PARA PODER HACER POSIBLE JUNTAS Y JUNTOS QUE ESTE PARLAMENTO DE ESTE AÑO S</w:t>
      </w:r>
      <w:r w:rsidR="00BC4CA8">
        <w:rPr>
          <w:rFonts w:ascii="Times New Roman" w:hAnsi="Times New Roman" w:cs="Times New Roman"/>
        </w:rPr>
        <w:t>Í</w:t>
      </w:r>
      <w:r w:rsidR="009A5C42">
        <w:rPr>
          <w:rFonts w:ascii="Times New Roman" w:hAnsi="Times New Roman" w:cs="Times New Roman"/>
        </w:rPr>
        <w:t xml:space="preserve"> SE LLEVE A CABO Y APARTE PUES QUE HABRÁ SORPRESAS</w:t>
      </w:r>
      <w:r w:rsidR="00BC4CA8">
        <w:rPr>
          <w:rFonts w:ascii="Times New Roman" w:hAnsi="Times New Roman" w:cs="Times New Roman"/>
        </w:rPr>
        <w:t>;</w:t>
      </w:r>
      <w:r w:rsidR="009A5C42">
        <w:rPr>
          <w:rFonts w:ascii="Times New Roman" w:hAnsi="Times New Roman" w:cs="Times New Roman"/>
        </w:rPr>
        <w:t xml:space="preserve"> AGRADECER TAMBIÉN MUCHO AQUÍ A JOEL POR TODO EL APOYO QUE NOS BRINDÓ EN ESTE PROCESO</w:t>
      </w:r>
      <w:r w:rsidR="00BC4CA8">
        <w:rPr>
          <w:rFonts w:ascii="Times New Roman" w:hAnsi="Times New Roman" w:cs="Times New Roman"/>
        </w:rPr>
        <w:t>,</w:t>
      </w:r>
      <w:r w:rsidR="009A5C42">
        <w:rPr>
          <w:rFonts w:ascii="Times New Roman" w:hAnsi="Times New Roman" w:cs="Times New Roman"/>
        </w:rPr>
        <w:t xml:space="preserve"> Y BUENO, PUES QUE LOS JÓVENES VAN A TENER UNA SORPRESA </w:t>
      </w:r>
      <w:r w:rsidR="009A5C42">
        <w:rPr>
          <w:rFonts w:ascii="Times New Roman" w:hAnsi="Times New Roman" w:cs="Times New Roman"/>
        </w:rPr>
        <w:lastRenderedPageBreak/>
        <w:t>MUY PADRE QUE SE LAS COMPARTIRÉ AQUÍ, QUE A TODOS LOS PARTICIPANTES PUES VAN A RECIBIR UNA LAPTOP, QUE ESO LES AYUDARÁ TAMBIÉN PARA SUS ESTUDIOS. ENTONCES, AGRADECER TODA LA VOLUNTAD DEL CONGRESO DEL ESTADO</w:t>
      </w:r>
      <w:r w:rsidR="00BC4CA8">
        <w:rPr>
          <w:rFonts w:ascii="Times New Roman" w:hAnsi="Times New Roman" w:cs="Times New Roman"/>
        </w:rPr>
        <w:t>,</w:t>
      </w:r>
      <w:r w:rsidR="009A5C42">
        <w:rPr>
          <w:rFonts w:ascii="Times New Roman" w:hAnsi="Times New Roman" w:cs="Times New Roman"/>
        </w:rPr>
        <w:t xml:space="preserve"> Y BUENO, PUES INVITARLES A QUE VOTEN A FAVOR DE ESTA PROPUESTA. MUCHAS GRACIAS”.</w:t>
      </w:r>
    </w:p>
    <w:p w14:paraId="4C0024F0" w14:textId="77777777" w:rsidR="008B58EA" w:rsidRDefault="008B58EA" w:rsidP="008B58EA">
      <w:pPr>
        <w:spacing w:after="0" w:line="240" w:lineRule="auto"/>
        <w:ind w:right="-91"/>
        <w:jc w:val="both"/>
        <w:rPr>
          <w:rFonts w:ascii="Times New Roman" w:hAnsi="Times New Roman" w:cs="Times New Roman"/>
        </w:rPr>
      </w:pPr>
    </w:p>
    <w:p w14:paraId="3C95DC2F" w14:textId="21E07C71" w:rsidR="008B58EA" w:rsidRDefault="008B58EA" w:rsidP="008B58E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sidR="009F7EA3">
        <w:rPr>
          <w:rFonts w:ascii="Times New Roman" w:hAnsi="Times New Roman" w:cs="Times New Roman"/>
        </w:rPr>
        <w:t xml:space="preserve">PARTICIPACIONES REGISTRADAS PARA HACER USO DE LA PALABRA, SE TIENE POR SUFICIENTEMENTE DISCUTIDO EL PRESENTE DICTAMEN, POR LO QUE </w:t>
      </w:r>
      <w:r w:rsidRPr="007E49A8">
        <w:rPr>
          <w:rFonts w:ascii="Times New Roman" w:hAnsi="Times New Roman" w:cs="Times New Roman"/>
        </w:rPr>
        <w:t xml:space="preserve">LA C. PRESIDENTA LO </w:t>
      </w:r>
      <w:r w:rsidR="009F7EA3" w:rsidRPr="007E49A8">
        <w:rPr>
          <w:rFonts w:ascii="Times New Roman" w:hAnsi="Times New Roman" w:cs="Times New Roman"/>
        </w:rPr>
        <w:t>PUSO A VOTACIÓN</w:t>
      </w:r>
      <w:r w:rsidRPr="007E49A8">
        <w:rPr>
          <w:rFonts w:ascii="Times New Roman" w:hAnsi="Times New Roman" w:cs="Times New Roman"/>
        </w:rPr>
        <w:t xml:space="preserve"> DE LA ASAMBLEA</w:t>
      </w:r>
      <w:r w:rsidR="009F7EA3" w:rsidRPr="007E49A8">
        <w:rPr>
          <w:rFonts w:ascii="Times New Roman" w:hAnsi="Times New Roman" w:cs="Times New Roman"/>
        </w:rPr>
        <w:t xml:space="preserve"> Y DE LOS DIPUTADOS QUE PARTIC</w:t>
      </w:r>
      <w:r w:rsidR="009F7EA3" w:rsidRPr="00236FF5">
        <w:rPr>
          <w:rFonts w:ascii="Times New Roman" w:hAnsi="Times New Roman" w:cs="Times New Roman"/>
        </w:rPr>
        <w:t>IPAN POR MEDIOS ELECTRÓNICOS</w:t>
      </w:r>
      <w:r w:rsidR="009F7EA3">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sidR="009F7EA3">
        <w:rPr>
          <w:rFonts w:ascii="Times New Roman" w:hAnsi="Times New Roman" w:cs="Times New Roman"/>
        </w:rPr>
        <w:t>.</w:t>
      </w:r>
      <w:r w:rsidRPr="00236FF5">
        <w:rPr>
          <w:rFonts w:ascii="Times New Roman" w:hAnsi="Times New Roman" w:cs="Times New Roman"/>
        </w:rPr>
        <w:t xml:space="preserve"> </w:t>
      </w:r>
    </w:p>
    <w:p w14:paraId="5C2CDE79" w14:textId="77777777" w:rsidR="008B58EA" w:rsidRPr="002224B3" w:rsidRDefault="008B58EA" w:rsidP="008B58EA">
      <w:pPr>
        <w:spacing w:after="0" w:line="240" w:lineRule="auto"/>
        <w:ind w:right="-91"/>
        <w:jc w:val="both"/>
        <w:rPr>
          <w:rFonts w:ascii="Times New Roman" w:hAnsi="Times New Roman" w:cs="Times New Roman"/>
        </w:rPr>
      </w:pPr>
    </w:p>
    <w:p w14:paraId="405FBB46" w14:textId="43002F57" w:rsidR="008B58EA" w:rsidRDefault="008B58EA" w:rsidP="008B58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E49A8">
        <w:rPr>
          <w:rFonts w:ascii="Times New Roman" w:hAnsi="Times New Roman" w:cs="Times New Roman"/>
        </w:rPr>
        <w:t xml:space="preserve">LA C. SECRETARIA INFORMÓ QUE SE REGISTRARON </w:t>
      </w:r>
      <w:r w:rsidR="009F7EA3" w:rsidRPr="007E49A8">
        <w:rPr>
          <w:rFonts w:ascii="Times New Roman" w:hAnsi="Times New Roman" w:cs="Times New Roman"/>
        </w:rPr>
        <w:t>37</w:t>
      </w:r>
      <w:r w:rsidRPr="007E49A8">
        <w:rPr>
          <w:rFonts w:ascii="Times New Roman" w:hAnsi="Times New Roman" w:cs="Times New Roman"/>
        </w:rPr>
        <w:t xml:space="preserve"> VOTOS A FAVOR A TRAVÉS DEL TABLERO ELECTRÓNICO DE VOTACIÓN, Y </w:t>
      </w:r>
      <w:r w:rsidR="009F7EA3" w:rsidRPr="007E49A8">
        <w:rPr>
          <w:rFonts w:ascii="Times New Roman" w:hAnsi="Times New Roman" w:cs="Times New Roman"/>
        </w:rPr>
        <w:t>1</w:t>
      </w:r>
      <w:r w:rsidRPr="007E49A8">
        <w:rPr>
          <w:rFonts w:ascii="Times New Roman" w:hAnsi="Times New Roman" w:cs="Times New Roman"/>
        </w:rPr>
        <w:t xml:space="preserve"> VOTO A FAVOR A TRAVÉS DE LA PLATAFORMA DIGITAL, DE L</w:t>
      </w:r>
      <w:r w:rsidR="009F7EA3" w:rsidRPr="007E49A8">
        <w:rPr>
          <w:rFonts w:ascii="Times New Roman" w:hAnsi="Times New Roman" w:cs="Times New Roman"/>
        </w:rPr>
        <w:t>A</w:t>
      </w:r>
      <w:r w:rsidRPr="007E49A8">
        <w:rPr>
          <w:rFonts w:ascii="Times New Roman" w:hAnsi="Times New Roman" w:cs="Times New Roman"/>
        </w:rPr>
        <w:t xml:space="preserve"> C. DIP</w:t>
      </w:r>
      <w:r w:rsidR="009F7EA3" w:rsidRPr="007E49A8">
        <w:rPr>
          <w:rFonts w:ascii="Times New Roman" w:hAnsi="Times New Roman" w:cs="Times New Roman"/>
        </w:rPr>
        <w:t xml:space="preserve">. </w:t>
      </w:r>
      <w:proofErr w:type="spellStart"/>
      <w:r w:rsidR="009F7EA3" w:rsidRPr="007E49A8">
        <w:rPr>
          <w:rFonts w:ascii="Times New Roman" w:hAnsi="Times New Roman" w:cs="Times New Roman"/>
        </w:rPr>
        <w:t>ANYLÝ</w:t>
      </w:r>
      <w:proofErr w:type="spellEnd"/>
      <w:r w:rsidR="009F7EA3" w:rsidRPr="007E49A8">
        <w:rPr>
          <w:rFonts w:ascii="Times New Roman" w:hAnsi="Times New Roman" w:cs="Times New Roman"/>
        </w:rPr>
        <w:t xml:space="preserve"> BENDICIÓN HERNÁNDEZ SEPÚLVEDA</w:t>
      </w:r>
      <w:r w:rsidRPr="007E49A8">
        <w:rPr>
          <w:rFonts w:ascii="Times New Roman" w:hAnsi="Times New Roman" w:cs="Times New Roman"/>
        </w:rPr>
        <w:t xml:space="preserve">; DANDO UN TOTAL DE </w:t>
      </w:r>
      <w:r w:rsidR="009F7EA3" w:rsidRPr="007E49A8">
        <w:rPr>
          <w:rFonts w:ascii="Times New Roman" w:hAnsi="Times New Roman" w:cs="Times New Roman"/>
        </w:rPr>
        <w:t>38</w:t>
      </w:r>
      <w:r w:rsidRPr="007E49A8">
        <w:rPr>
          <w:rFonts w:ascii="Times New Roman" w:hAnsi="Times New Roman" w:cs="Times New Roman"/>
        </w:rPr>
        <w:t xml:space="preserve"> VOTOS A FAVOR, 0 VOTOS EN CONTRA Y 0 VOTOS EN ABSTENCIÓN, </w:t>
      </w:r>
      <w:r w:rsidRPr="007E49A8">
        <w:rPr>
          <w:rFonts w:ascii="Times New Roman" w:hAnsi="Times New Roman" w:cs="Times New Roman"/>
          <w:b/>
        </w:rPr>
        <w:t>SIENDO APROBADO POR UNANIMIDAD</w:t>
      </w:r>
      <w:r w:rsidR="009F7EA3" w:rsidRPr="007E49A8">
        <w:rPr>
          <w:rFonts w:ascii="Times New Roman" w:hAnsi="Times New Roman" w:cs="Times New Roman"/>
          <w:b/>
        </w:rPr>
        <w:t>,</w:t>
      </w:r>
      <w:r w:rsidRPr="007E49A8">
        <w:rPr>
          <w:rFonts w:ascii="Times New Roman" w:hAnsi="Times New Roman" w:cs="Times New Roman"/>
          <w:b/>
        </w:rPr>
        <w:t xml:space="preserve"> </w:t>
      </w:r>
      <w:r w:rsidRPr="002224B3">
        <w:rPr>
          <w:rFonts w:ascii="Times New Roman" w:hAnsi="Times New Roman" w:cs="Times New Roman"/>
          <w:b/>
        </w:rPr>
        <w:t>EL DICTAMEN RELATIVO A</w:t>
      </w:r>
      <w:r w:rsidR="009F7EA3">
        <w:rPr>
          <w:rFonts w:ascii="Times New Roman" w:hAnsi="Times New Roman" w:cs="Times New Roman"/>
          <w:b/>
        </w:rPr>
        <w:t>L</w:t>
      </w:r>
      <w:r w:rsidRPr="002224B3">
        <w:rPr>
          <w:rFonts w:ascii="Times New Roman" w:hAnsi="Times New Roman" w:cs="Times New Roman"/>
          <w:b/>
        </w:rPr>
        <w:t xml:space="preserve"> EXPEDIENTE NÚMERO </w:t>
      </w:r>
      <w:r w:rsidR="007E49A8" w:rsidRPr="007E49A8">
        <w:rPr>
          <w:rFonts w:ascii="Times New Roman" w:hAnsi="Times New Roman" w:cs="Times New Roman"/>
          <w:b/>
        </w:rPr>
        <w:t>20026/LXXVI</w:t>
      </w:r>
      <w:r w:rsidR="00FA4EBF">
        <w:rPr>
          <w:rFonts w:ascii="Times New Roman" w:hAnsi="Times New Roman" w:cs="Times New Roman"/>
          <w:b/>
        </w:rPr>
        <w:t>I</w:t>
      </w:r>
      <w:r w:rsidR="007E49A8" w:rsidRPr="007E49A8">
        <w:rPr>
          <w:rFonts w:ascii="Times New Roman" w:hAnsi="Times New Roman" w:cs="Times New Roman"/>
          <w:b/>
        </w:rPr>
        <w:t>, DE LA COMISIÓN DE JUVENTUD</w:t>
      </w:r>
      <w:r w:rsidRPr="002224B3">
        <w:rPr>
          <w:rFonts w:ascii="Times New Roman" w:hAnsi="Times New Roman" w:cs="Times New Roman"/>
          <w:b/>
        </w:rPr>
        <w:t>.</w:t>
      </w:r>
    </w:p>
    <w:p w14:paraId="36549746" w14:textId="77777777" w:rsidR="009A5C42" w:rsidRDefault="009A5C42" w:rsidP="009A5C42">
      <w:pPr>
        <w:spacing w:after="0" w:line="240" w:lineRule="auto"/>
        <w:ind w:right="-91"/>
        <w:jc w:val="both"/>
        <w:rPr>
          <w:rFonts w:ascii="Times New Roman" w:hAnsi="Times New Roman" w:cs="Times New Roman"/>
          <w:b/>
        </w:rPr>
      </w:pPr>
    </w:p>
    <w:p w14:paraId="359E83B4" w14:textId="180B3B7D" w:rsidR="008B58EA" w:rsidRDefault="008B58EA" w:rsidP="008B58EA">
      <w:pPr>
        <w:pStyle w:val="Textoindependiente"/>
        <w:spacing w:line="360" w:lineRule="auto"/>
        <w:ind w:right="-91"/>
        <w:rPr>
          <w:sz w:val="22"/>
          <w:szCs w:val="22"/>
        </w:rPr>
      </w:pPr>
      <w:r w:rsidRPr="002224B3">
        <w:rPr>
          <w:sz w:val="22"/>
          <w:szCs w:val="22"/>
        </w:rPr>
        <w:t xml:space="preserve">APROBADO QUE FUE EL DICTAMEN, </w:t>
      </w:r>
      <w:r w:rsidRPr="007E49A8">
        <w:rPr>
          <w:sz w:val="22"/>
          <w:szCs w:val="22"/>
        </w:rPr>
        <w:t>LA C. PRESIDENTA SOLICITÓ A LA SECRETARÍA ELABORAR EL ACUERDO CORRESPONDI</w:t>
      </w:r>
      <w:r w:rsidRPr="002224B3">
        <w:rPr>
          <w:sz w:val="22"/>
          <w:szCs w:val="22"/>
        </w:rPr>
        <w:t>ENTE Y GIRAR LOS AVISOS DE RIGOR.</w:t>
      </w:r>
    </w:p>
    <w:p w14:paraId="1D2F6B0E" w14:textId="77777777" w:rsidR="008B58EA" w:rsidRPr="002224B3" w:rsidRDefault="008B58EA" w:rsidP="008B58EA">
      <w:pPr>
        <w:pStyle w:val="Textoindependiente"/>
        <w:spacing w:line="240" w:lineRule="auto"/>
        <w:ind w:right="-91"/>
        <w:rPr>
          <w:sz w:val="22"/>
          <w:szCs w:val="22"/>
        </w:rPr>
      </w:pPr>
    </w:p>
    <w:p w14:paraId="3F27CB4A" w14:textId="77777777" w:rsidR="00350EDD" w:rsidRDefault="008B58EA" w:rsidP="00350ED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E49A8">
        <w:rPr>
          <w:sz w:val="22"/>
          <w:szCs w:val="22"/>
        </w:rPr>
        <w:t xml:space="preserve">AL </w:t>
      </w:r>
      <w:r w:rsidRPr="007E49A8">
        <w:rPr>
          <w:b/>
          <w:sz w:val="22"/>
          <w:szCs w:val="22"/>
        </w:rPr>
        <w:t xml:space="preserve">C. DIP. </w:t>
      </w:r>
      <w:r w:rsidR="007E49A8" w:rsidRPr="007E49A8">
        <w:rPr>
          <w:b/>
          <w:sz w:val="22"/>
          <w:szCs w:val="22"/>
        </w:rPr>
        <w:t>JESÚS ALBERTO ELIZONDO SALAZAR</w:t>
      </w:r>
      <w:r w:rsidRPr="007E49A8">
        <w:rPr>
          <w:sz w:val="22"/>
          <w:szCs w:val="22"/>
        </w:rPr>
        <w:t xml:space="preserve">, QUIEN, DE CONFORMIDAD CON EL ACUERDO TOMADO POR EL PLENO, PROCEDIÓ A LEER ÚNICAMENTE EL </w:t>
      </w:r>
      <w:r w:rsidRPr="007E49A8">
        <w:rPr>
          <w:b/>
          <w:sz w:val="22"/>
          <w:szCs w:val="22"/>
        </w:rPr>
        <w:t xml:space="preserve">PROEMIO Y RESOLUTIVO </w:t>
      </w:r>
      <w:r w:rsidRPr="007E49A8">
        <w:rPr>
          <w:sz w:val="22"/>
          <w:szCs w:val="22"/>
        </w:rPr>
        <w:t>DEL DICTAMEN CON PROYECTO DE DECRETO DE</w:t>
      </w:r>
      <w:r w:rsidR="007E49A8" w:rsidRPr="007E49A8">
        <w:rPr>
          <w:sz w:val="22"/>
          <w:szCs w:val="22"/>
        </w:rPr>
        <w:t xml:space="preserve"> </w:t>
      </w:r>
      <w:r w:rsidRPr="007E49A8">
        <w:rPr>
          <w:sz w:val="22"/>
          <w:szCs w:val="22"/>
        </w:rPr>
        <w:t>L</w:t>
      </w:r>
      <w:r w:rsidR="007E49A8" w:rsidRPr="007E49A8">
        <w:rPr>
          <w:sz w:val="22"/>
          <w:szCs w:val="22"/>
        </w:rPr>
        <w:t>OS</w:t>
      </w:r>
      <w:r w:rsidRPr="007E49A8">
        <w:rPr>
          <w:sz w:val="22"/>
          <w:szCs w:val="22"/>
        </w:rPr>
        <w:t xml:space="preserve"> EXPEDIENTE</w:t>
      </w:r>
      <w:r w:rsidR="007E49A8" w:rsidRPr="007E49A8">
        <w:rPr>
          <w:sz w:val="22"/>
          <w:szCs w:val="22"/>
        </w:rPr>
        <w:t>S</w:t>
      </w:r>
      <w:r w:rsidRPr="007E49A8">
        <w:rPr>
          <w:sz w:val="22"/>
          <w:szCs w:val="22"/>
        </w:rPr>
        <w:t xml:space="preserve"> NÚMERO </w:t>
      </w:r>
      <w:r w:rsidR="007E49A8" w:rsidRPr="007E49A8">
        <w:rPr>
          <w:b/>
          <w:sz w:val="22"/>
          <w:szCs w:val="22"/>
        </w:rPr>
        <w:t xml:space="preserve">18417-18678/LXXVI-18786-19373-19397-19412-19544-19614/LXXVII, </w:t>
      </w:r>
      <w:r w:rsidR="007E49A8" w:rsidRPr="007E49A8">
        <w:rPr>
          <w:sz w:val="22"/>
          <w:szCs w:val="22"/>
        </w:rPr>
        <w:t>DE LA COMISIÓN DE ECONOMÍA, EMPRENDIMIENTO Y TURISMO</w:t>
      </w:r>
      <w:r w:rsidRPr="007E49A8">
        <w:rPr>
          <w:sz w:val="22"/>
          <w:szCs w:val="22"/>
        </w:rPr>
        <w:t>.</w:t>
      </w:r>
      <w:r w:rsidRPr="00D92310">
        <w:rPr>
          <w:sz w:val="22"/>
          <w:szCs w:val="22"/>
        </w:rPr>
        <w:t xml:space="preserve">   </w:t>
      </w:r>
    </w:p>
    <w:p w14:paraId="6EBA454E" w14:textId="77777777" w:rsidR="00350EDD" w:rsidRDefault="00350EDD" w:rsidP="00350EDD">
      <w:pPr>
        <w:pStyle w:val="Textoindependiente"/>
        <w:spacing w:line="240" w:lineRule="auto"/>
        <w:ind w:right="-91"/>
        <w:rPr>
          <w:sz w:val="22"/>
          <w:szCs w:val="22"/>
        </w:rPr>
      </w:pPr>
    </w:p>
    <w:p w14:paraId="6E472CAE" w14:textId="74AEBDF5" w:rsidR="00350EDD" w:rsidRPr="00350EDD" w:rsidRDefault="008B58EA" w:rsidP="00350EDD">
      <w:pPr>
        <w:pStyle w:val="Textoindependiente"/>
        <w:spacing w:line="360" w:lineRule="auto"/>
        <w:ind w:right="-91"/>
        <w:rPr>
          <w:rFonts w:eastAsia="Calibri"/>
          <w:b/>
          <w:sz w:val="22"/>
          <w:szCs w:val="22"/>
        </w:rPr>
      </w:pPr>
      <w:r w:rsidRPr="00350EDD">
        <w:rPr>
          <w:sz w:val="22"/>
          <w:szCs w:val="22"/>
        </w:rPr>
        <w:t xml:space="preserve">SE INSERTA EL </w:t>
      </w:r>
      <w:r w:rsidRPr="00350EDD">
        <w:rPr>
          <w:b/>
          <w:sz w:val="22"/>
          <w:szCs w:val="22"/>
        </w:rPr>
        <w:t>PROEMIO Y RESOLUTIVO</w:t>
      </w:r>
      <w:r w:rsidRPr="00350EDD">
        <w:rPr>
          <w:sz w:val="22"/>
          <w:szCs w:val="22"/>
        </w:rPr>
        <w:t xml:space="preserve"> DEL DICTAMEN CON PROYECTO DE DECRETO. </w:t>
      </w:r>
      <w:r w:rsidR="007E49A8" w:rsidRPr="00350EDD">
        <w:rPr>
          <w:b/>
          <w:sz w:val="22"/>
          <w:szCs w:val="22"/>
        </w:rPr>
        <w:t>–</w:t>
      </w:r>
      <w:r w:rsidR="00350EDD" w:rsidRPr="00350EDD">
        <w:rPr>
          <w:b/>
          <w:sz w:val="22"/>
          <w:szCs w:val="22"/>
        </w:rPr>
        <w:t xml:space="preserve"> </w:t>
      </w:r>
      <w:r w:rsidR="00350EDD" w:rsidRPr="00350EDD">
        <w:rPr>
          <w:rFonts w:eastAsia="Calibri"/>
          <w:b/>
          <w:sz w:val="22"/>
          <w:szCs w:val="22"/>
        </w:rPr>
        <w:t xml:space="preserve">HONORABLE ASAMBLEA. </w:t>
      </w:r>
      <w:r w:rsidR="00350EDD" w:rsidRPr="00350EDD">
        <w:rPr>
          <w:rFonts w:eastAsia="Calibri"/>
          <w:sz w:val="22"/>
          <w:szCs w:val="22"/>
        </w:rPr>
        <w:t>A LA</w:t>
      </w:r>
      <w:r w:rsidR="00350EDD" w:rsidRPr="00350EDD">
        <w:rPr>
          <w:rFonts w:eastAsia="Calibri"/>
          <w:b/>
          <w:sz w:val="22"/>
          <w:szCs w:val="22"/>
        </w:rPr>
        <w:t xml:space="preserve"> COMISIÓN DE ECONOMÍA, EMPRENDIMIENTO Y TURISMO, </w:t>
      </w:r>
      <w:r w:rsidR="00350EDD" w:rsidRPr="00350EDD">
        <w:rPr>
          <w:rFonts w:eastAsia="Calibri"/>
          <w:sz w:val="22"/>
          <w:szCs w:val="22"/>
        </w:rPr>
        <w:t xml:space="preserve">LE FUE TURNADO PARA SU ESTUDIO Y DICTAMEN LOS SIGUIENTES </w:t>
      </w:r>
      <w:r w:rsidR="00350EDD" w:rsidRPr="00350EDD">
        <w:rPr>
          <w:rFonts w:eastAsia="Calibri"/>
          <w:b/>
          <w:sz w:val="22"/>
          <w:szCs w:val="22"/>
        </w:rPr>
        <w:t>EXPEDIENTES LEGISLATIVOS:</w:t>
      </w:r>
    </w:p>
    <w:p w14:paraId="3B89F32A" w14:textId="118E2D8C" w:rsidR="00350EDD" w:rsidRPr="00350EDD" w:rsidRDefault="00350EDD" w:rsidP="00350EDD">
      <w:pPr>
        <w:tabs>
          <w:tab w:val="left" w:pos="7230"/>
        </w:tabs>
        <w:spacing w:before="240" w:after="200" w:line="360" w:lineRule="auto"/>
        <w:ind w:left="567" w:right="-37" w:hanging="567"/>
        <w:jc w:val="both"/>
        <w:rPr>
          <w:rFonts w:ascii="Times New Roman" w:eastAsia="Times New Roman" w:hAnsi="Times New Roman" w:cs="Times New Roman"/>
          <w:color w:val="000000"/>
        </w:rPr>
      </w:pPr>
      <w:bookmarkStart w:id="3" w:name="_Hlk158547467"/>
      <w:bookmarkStart w:id="4" w:name="_Hlk157183923"/>
      <w:r w:rsidRPr="00350EDD">
        <w:rPr>
          <w:rFonts w:ascii="Times New Roman" w:eastAsia="Calibri" w:hAnsi="Times New Roman" w:cs="Times New Roman"/>
          <w:b/>
        </w:rPr>
        <w:t>I.</w:t>
      </w:r>
      <w:r w:rsidRPr="00350EDD">
        <w:rPr>
          <w:rFonts w:ascii="Times New Roman" w:eastAsia="Calibri" w:hAnsi="Times New Roman" w:cs="Times New Roman"/>
        </w:rPr>
        <w:t xml:space="preserve"> </w:t>
      </w:r>
      <w:r w:rsidRPr="00350EDD">
        <w:rPr>
          <w:rFonts w:ascii="Times New Roman" w:eastAsia="Calibri" w:hAnsi="Times New Roman" w:cs="Times New Roman"/>
        </w:rPr>
        <w:tab/>
        <w:t>EN FECHA</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05 DE JUNIO DEL 2024, SE TURNÓ EL E</w:t>
      </w:r>
      <w:r w:rsidRPr="00350EDD">
        <w:rPr>
          <w:rFonts w:ascii="Times New Roman" w:eastAsia="Calibri" w:hAnsi="Times New Roman" w:cs="Times New Roman"/>
        </w:rPr>
        <w:t xml:space="preserve">XPEDIENTE LEGISLATIVO </w:t>
      </w:r>
      <w:r w:rsidRPr="00350EDD">
        <w:rPr>
          <w:rFonts w:ascii="Times New Roman" w:eastAsia="Calibri" w:hAnsi="Times New Roman" w:cs="Times New Roman"/>
          <w:b/>
        </w:rPr>
        <w:t>N</w:t>
      </w:r>
      <w:r>
        <w:rPr>
          <w:rFonts w:ascii="Times New Roman" w:eastAsia="Calibri" w:hAnsi="Times New Roman" w:cs="Times New Roman"/>
          <w:b/>
        </w:rPr>
        <w:t>o</w:t>
      </w:r>
      <w:r w:rsidRPr="00350EDD">
        <w:rPr>
          <w:rFonts w:ascii="Times New Roman" w:eastAsia="Calibri" w:hAnsi="Times New Roman" w:cs="Times New Roman"/>
          <w:b/>
        </w:rPr>
        <w:t>. 18417/LXXVI,</w:t>
      </w:r>
      <w:r w:rsidRPr="00350EDD">
        <w:rPr>
          <w:rFonts w:ascii="Times New Roman" w:eastAsia="Calibri" w:hAnsi="Times New Roman" w:cs="Times New Roman"/>
        </w:rPr>
        <w:t xml:space="preserve"> EL CUAL CONTIENE ESCRITO PRESENTADO POR EL </w:t>
      </w:r>
      <w:r w:rsidRPr="00350EDD">
        <w:rPr>
          <w:rFonts w:ascii="Times New Roman" w:eastAsia="Times New Roman" w:hAnsi="Times New Roman" w:cs="Times New Roman"/>
          <w:color w:val="000000"/>
        </w:rPr>
        <w:t xml:space="preserve">C. DIP.  JOSÉ ALFREDO </w:t>
      </w:r>
      <w:r w:rsidRPr="00350EDD">
        <w:rPr>
          <w:rFonts w:ascii="Times New Roman" w:eastAsia="Times New Roman" w:hAnsi="Times New Roman" w:cs="Times New Roman"/>
          <w:color w:val="000000"/>
        </w:rPr>
        <w:lastRenderedPageBreak/>
        <w:t>PÉREZ BERNAL</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INTEGRANTE DEL GRUPO LEGISLATIVO MOVIMIENTO CIUDADANO DE LA LXXVI LEGISLATURA</w:t>
      </w:r>
      <w:r w:rsidRPr="00350EDD">
        <w:rPr>
          <w:rFonts w:ascii="Times New Roman" w:eastAsia="Calibri" w:hAnsi="Times New Roman" w:cs="Times New Roman"/>
        </w:rPr>
        <w:t xml:space="preserve">, </w:t>
      </w:r>
      <w:r w:rsidRPr="00350EDD">
        <w:rPr>
          <w:rFonts w:ascii="Times New Roman" w:eastAsia="Calibri" w:hAnsi="Times New Roman" w:cs="Times New Roman"/>
          <w:color w:val="000000"/>
        </w:rPr>
        <w:t>MEDIANTE EL CUAL PRESENTA INICIATIVA DE REFORMA A DIVERSOS ARTÍCULOS DE LA LEY DE FOMENTO A LA INVERSIÓN Y AL EMPLEO PARA EL ESTADO DE NUEVO LEÓN, CON EL OBJETIVO DE INCLUIR EN DICHO ORDENAMIENTO EL INCENTIVO FISCAL, MEDIANTE EL SUBSIDIO TOTAL DEL PAGO DEL IMPUESTO SOBRE NÓMINA.</w:t>
      </w:r>
    </w:p>
    <w:p w14:paraId="36427816" w14:textId="490FD666" w:rsidR="00350EDD" w:rsidRPr="00350EDD" w:rsidRDefault="00350EDD" w:rsidP="00350EDD">
      <w:pPr>
        <w:spacing w:before="240" w:after="200" w:line="360" w:lineRule="auto"/>
        <w:ind w:left="567" w:right="-37" w:hanging="567"/>
        <w:jc w:val="both"/>
        <w:rPr>
          <w:rFonts w:ascii="Times New Roman" w:eastAsia="Times New Roman" w:hAnsi="Times New Roman" w:cs="Times New Roman"/>
          <w:color w:val="000000"/>
        </w:rPr>
      </w:pPr>
      <w:r w:rsidRPr="00350EDD">
        <w:rPr>
          <w:rFonts w:ascii="Times New Roman" w:eastAsia="Times New Roman" w:hAnsi="Times New Roman" w:cs="Times New Roman"/>
          <w:b/>
          <w:bCs/>
          <w:color w:val="000000"/>
        </w:rPr>
        <w:t xml:space="preserve">II. </w:t>
      </w:r>
      <w:r w:rsidRPr="00350EDD">
        <w:rPr>
          <w:rFonts w:ascii="Times New Roman" w:eastAsia="Times New Roman" w:hAnsi="Times New Roman" w:cs="Times New Roman"/>
          <w:b/>
          <w:bCs/>
          <w:color w:val="000000"/>
        </w:rPr>
        <w:tab/>
      </w:r>
      <w:r w:rsidRPr="00350EDD">
        <w:rPr>
          <w:rFonts w:ascii="Times New Roman" w:eastAsia="Times New Roman" w:hAnsi="Times New Roman" w:cs="Times New Roman"/>
          <w:color w:val="000000"/>
        </w:rPr>
        <w:t>EN FECHA</w:t>
      </w:r>
      <w:r w:rsidRPr="00350EDD">
        <w:rPr>
          <w:rFonts w:ascii="Times New Roman" w:eastAsia="Times New Roman" w:hAnsi="Times New Roman" w:cs="Times New Roman"/>
          <w:b/>
          <w:bCs/>
          <w:color w:val="000000"/>
        </w:rPr>
        <w:t xml:space="preserve"> </w:t>
      </w:r>
      <w:r w:rsidRPr="00350EDD">
        <w:rPr>
          <w:rFonts w:ascii="Times New Roman" w:eastAsia="Times New Roman" w:hAnsi="Times New Roman" w:cs="Times New Roman"/>
          <w:color w:val="000000"/>
        </w:rPr>
        <w:t>28 DE AGOSTO DEL 2024, SE TURNÓ EL E</w:t>
      </w:r>
      <w:r w:rsidRPr="00350EDD">
        <w:rPr>
          <w:rFonts w:ascii="Times New Roman" w:eastAsia="Calibri" w:hAnsi="Times New Roman" w:cs="Times New Roman"/>
        </w:rPr>
        <w:t>XPEDIENTE LEGISLATIVO N</w:t>
      </w:r>
      <w:r>
        <w:rPr>
          <w:rFonts w:ascii="Times New Roman" w:eastAsia="Calibri" w:hAnsi="Times New Roman" w:cs="Times New Roman"/>
        </w:rPr>
        <w:t>o</w:t>
      </w:r>
      <w:r w:rsidRPr="00350EDD">
        <w:rPr>
          <w:rFonts w:ascii="Times New Roman" w:eastAsia="Calibri" w:hAnsi="Times New Roman" w:cs="Times New Roman"/>
        </w:rPr>
        <w:t>.</w:t>
      </w:r>
      <w:r w:rsidRPr="00350EDD">
        <w:rPr>
          <w:rFonts w:ascii="Times New Roman" w:eastAsia="Times New Roman" w:hAnsi="Times New Roman" w:cs="Times New Roman"/>
          <w:b/>
          <w:bCs/>
          <w:color w:val="000000"/>
        </w:rPr>
        <w:t xml:space="preserve"> 18678/LXXVI,</w:t>
      </w:r>
      <w:r w:rsidRPr="00350EDD">
        <w:rPr>
          <w:rFonts w:ascii="Times New Roman" w:eastAsia="Times New Roman" w:hAnsi="Times New Roman" w:cs="Times New Roman"/>
          <w:color w:val="000000"/>
        </w:rPr>
        <w:t xml:space="preserve"> EL CUAL CONTIENE ESCRITO PRESENTADO POR LA C. DIP. MARÍA DEL CONSUELO GÁLVEZ CONTRERAS</w:t>
      </w:r>
      <w:r w:rsidRPr="00350EDD">
        <w:rPr>
          <w:rFonts w:ascii="Times New Roman" w:eastAsia="Times New Roman" w:hAnsi="Times New Roman" w:cs="Times New Roman"/>
          <w:b/>
          <w:bCs/>
          <w:color w:val="000000"/>
        </w:rPr>
        <w:t xml:space="preserve">, </w:t>
      </w:r>
      <w:r w:rsidRPr="00350EDD">
        <w:rPr>
          <w:rFonts w:ascii="Times New Roman" w:eastAsia="Times New Roman" w:hAnsi="Times New Roman" w:cs="Times New Roman"/>
          <w:color w:val="000000"/>
        </w:rPr>
        <w:t>INTEGRANTE DEL GRUPO LEGISLATIVO MOVIMIENTO CIUDADANO DE LA LXXVI LEGISLATURA, MEDIANTE EL CUAL PRESENTA INICIATIVA DE REFORMA AL ARTÍCULO 21 BIS DE LA LEY DE FOMENTO A LA INVERSIÓN Y AL EMPLEO PARA EL ESTADO DE NUEVO LEÓN</w:t>
      </w:r>
      <w:r w:rsidRPr="00350EDD">
        <w:rPr>
          <w:rFonts w:ascii="Times New Roman" w:eastAsia="Times New Roman" w:hAnsi="Times New Roman" w:cs="Times New Roman"/>
          <w:b/>
          <w:bCs/>
          <w:color w:val="000000"/>
        </w:rPr>
        <w:t xml:space="preserve">. </w:t>
      </w:r>
    </w:p>
    <w:p w14:paraId="2F05B810" w14:textId="5BBACD86" w:rsidR="00350EDD" w:rsidRPr="00350EDD" w:rsidRDefault="00350EDD" w:rsidP="00350EDD">
      <w:pPr>
        <w:tabs>
          <w:tab w:val="left" w:pos="7230"/>
        </w:tabs>
        <w:spacing w:before="240" w:after="200" w:line="360" w:lineRule="auto"/>
        <w:ind w:left="567" w:right="-37" w:hanging="567"/>
        <w:jc w:val="both"/>
        <w:rPr>
          <w:rFonts w:ascii="Times New Roman" w:eastAsia="Times New Roman" w:hAnsi="Times New Roman" w:cs="Times New Roman"/>
          <w:color w:val="000000"/>
        </w:rPr>
      </w:pPr>
      <w:r w:rsidRPr="00350EDD">
        <w:rPr>
          <w:rFonts w:ascii="Times New Roman" w:eastAsia="Calibri" w:hAnsi="Times New Roman" w:cs="Times New Roman"/>
          <w:b/>
        </w:rPr>
        <w:t xml:space="preserve">III. </w:t>
      </w:r>
      <w:r w:rsidRPr="00350EDD">
        <w:rPr>
          <w:rFonts w:ascii="Times New Roman" w:eastAsia="Times New Roman" w:hAnsi="Times New Roman" w:cs="Times New Roman"/>
          <w:color w:val="000000"/>
        </w:rPr>
        <w:t xml:space="preserve"> </w:t>
      </w:r>
      <w:r w:rsidRPr="00350EDD">
        <w:rPr>
          <w:rFonts w:ascii="Times New Roman" w:eastAsia="Calibri" w:hAnsi="Times New Roman" w:cs="Times New Roman"/>
        </w:rPr>
        <w:t>EN FECHA</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25 DE SEPTIEMBRE DEL 2024. SE TURNÓ EL E</w:t>
      </w:r>
      <w:r w:rsidRPr="00350EDD">
        <w:rPr>
          <w:rFonts w:ascii="Times New Roman" w:eastAsia="Calibri" w:hAnsi="Times New Roman" w:cs="Times New Roman"/>
        </w:rPr>
        <w:t>XPEDIENTE LEGISLATIVO E</w:t>
      </w:r>
      <w:r w:rsidRPr="00350EDD">
        <w:rPr>
          <w:rFonts w:ascii="Times New Roman" w:eastAsia="Times New Roman" w:hAnsi="Times New Roman" w:cs="Times New Roman"/>
          <w:color w:val="000000"/>
        </w:rPr>
        <w:t>L E</w:t>
      </w:r>
      <w:r w:rsidRPr="00350EDD">
        <w:rPr>
          <w:rFonts w:ascii="Times New Roman" w:eastAsia="Calibri" w:hAnsi="Times New Roman" w:cs="Times New Roman"/>
        </w:rPr>
        <w:t>XPEDIENTE</w:t>
      </w:r>
      <w:r w:rsidRPr="00350EDD">
        <w:rPr>
          <w:rFonts w:ascii="Times New Roman" w:eastAsia="Calibri" w:hAnsi="Times New Roman" w:cs="Times New Roman"/>
          <w:b/>
        </w:rPr>
        <w:t xml:space="preserve"> N</w:t>
      </w:r>
      <w:r>
        <w:rPr>
          <w:rFonts w:ascii="Times New Roman" w:eastAsia="Calibri" w:hAnsi="Times New Roman" w:cs="Times New Roman"/>
          <w:b/>
        </w:rPr>
        <w:t>o</w:t>
      </w:r>
      <w:r w:rsidRPr="00350EDD">
        <w:rPr>
          <w:rFonts w:ascii="Times New Roman" w:eastAsia="Calibri" w:hAnsi="Times New Roman" w:cs="Times New Roman"/>
          <w:b/>
        </w:rPr>
        <w:t>. 18786/LXXVII,</w:t>
      </w:r>
      <w:r w:rsidRPr="00350EDD">
        <w:rPr>
          <w:rFonts w:ascii="Times New Roman" w:eastAsia="Calibri" w:hAnsi="Times New Roman" w:cs="Times New Roman"/>
        </w:rPr>
        <w:t xml:space="preserve"> EL CUAL CONTIENE ESCRITO PRESENTADO POR LA </w:t>
      </w:r>
      <w:r w:rsidRPr="00350EDD">
        <w:rPr>
          <w:rFonts w:ascii="Times New Roman" w:eastAsia="Times New Roman" w:hAnsi="Times New Roman" w:cs="Times New Roman"/>
          <w:color w:val="000000"/>
        </w:rPr>
        <w:t>C. DIP. MARÍA GUADALUPE RODRÍGUEZ MARTÍNEZ</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INTEGRANTE DEL GRUPO LEGISLATIVO PARTIDO DEL TRABAJO DE LA LXXVII LEGISLATURA</w:t>
      </w:r>
      <w:r w:rsidRPr="00350EDD">
        <w:rPr>
          <w:rFonts w:ascii="Times New Roman" w:eastAsia="Calibri" w:hAnsi="Times New Roman" w:cs="Times New Roman"/>
        </w:rPr>
        <w:t xml:space="preserve">, </w:t>
      </w:r>
      <w:r w:rsidRPr="00350EDD">
        <w:rPr>
          <w:rFonts w:ascii="Times New Roman" w:eastAsia="Times New Roman" w:hAnsi="Times New Roman" w:cs="Times New Roman"/>
          <w:color w:val="000000"/>
        </w:rPr>
        <w:t>MEDIANTE EL CUAL PRESENTA INICIATIVA DE REFORMA A LOS INCISOS B) Y C) Y ADICIÓN A LA FRACCIÓN D) DE LA FRACCIÓN II DEL ARTÍCULO 21 BIS DE LA LEY DE FOMENTO A LA INVERSIÓN Y AL EMPLEO PARA EL ESTADO DE NUEVO LEÓN, A FIN DE INCENTIVAR LA INCLUSIÓN LABORAL DE PERSONAS CON DISCAPACIDAD</w:t>
      </w:r>
      <w:r w:rsidRPr="00350EDD">
        <w:rPr>
          <w:rFonts w:ascii="Times New Roman" w:eastAsia="Calibri" w:hAnsi="Times New Roman" w:cs="Times New Roman"/>
          <w:b/>
        </w:rPr>
        <w:t xml:space="preserve">. </w:t>
      </w:r>
    </w:p>
    <w:p w14:paraId="09731003" w14:textId="3CF61967" w:rsidR="00350EDD" w:rsidRPr="00350EDD" w:rsidRDefault="00350EDD" w:rsidP="00350EDD">
      <w:pPr>
        <w:tabs>
          <w:tab w:val="left" w:pos="7230"/>
        </w:tabs>
        <w:spacing w:before="240" w:after="200" w:line="360" w:lineRule="auto"/>
        <w:ind w:left="567" w:right="-37" w:hanging="567"/>
        <w:jc w:val="both"/>
        <w:rPr>
          <w:rFonts w:ascii="Times New Roman" w:eastAsia="Calibri" w:hAnsi="Times New Roman" w:cs="Times New Roman"/>
          <w:b/>
        </w:rPr>
      </w:pPr>
      <w:r w:rsidRPr="00350EDD">
        <w:rPr>
          <w:rFonts w:ascii="Times New Roman" w:eastAsia="Calibri" w:hAnsi="Times New Roman" w:cs="Times New Roman"/>
          <w:b/>
        </w:rPr>
        <w:t xml:space="preserve">IV. </w:t>
      </w:r>
      <w:r w:rsidRPr="00350EDD">
        <w:rPr>
          <w:rFonts w:ascii="Times New Roman" w:eastAsia="Calibri" w:hAnsi="Times New Roman" w:cs="Times New Roman"/>
          <w:b/>
        </w:rPr>
        <w:tab/>
      </w:r>
      <w:r w:rsidRPr="00350EDD">
        <w:rPr>
          <w:rFonts w:ascii="Times New Roman" w:eastAsia="Calibri" w:hAnsi="Times New Roman" w:cs="Times New Roman"/>
        </w:rPr>
        <w:t>EN FECHA</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05 DE FEBRERO DEL 2025, SE TURNÓ EL E</w:t>
      </w:r>
      <w:r w:rsidRPr="00350EDD">
        <w:rPr>
          <w:rFonts w:ascii="Times New Roman" w:eastAsia="Calibri" w:hAnsi="Times New Roman" w:cs="Times New Roman"/>
        </w:rPr>
        <w:t>XPEDIENTE LEGISLATIVO</w:t>
      </w:r>
      <w:r w:rsidRPr="00350EDD">
        <w:rPr>
          <w:rFonts w:ascii="Times New Roman" w:eastAsia="Times New Roman" w:hAnsi="Times New Roman" w:cs="Times New Roman"/>
          <w:color w:val="000000"/>
        </w:rPr>
        <w:t xml:space="preserve"> </w:t>
      </w:r>
      <w:r w:rsidRPr="00350EDD">
        <w:rPr>
          <w:rFonts w:ascii="Times New Roman" w:eastAsia="Calibri" w:hAnsi="Times New Roman" w:cs="Times New Roman"/>
          <w:b/>
        </w:rPr>
        <w:t>N</w:t>
      </w:r>
      <w:r>
        <w:rPr>
          <w:rFonts w:ascii="Times New Roman" w:eastAsia="Calibri" w:hAnsi="Times New Roman" w:cs="Times New Roman"/>
          <w:b/>
        </w:rPr>
        <w:t>o</w:t>
      </w:r>
      <w:r w:rsidRPr="00350EDD">
        <w:rPr>
          <w:rFonts w:ascii="Times New Roman" w:eastAsia="Calibri" w:hAnsi="Times New Roman" w:cs="Times New Roman"/>
          <w:b/>
        </w:rPr>
        <w:t>. 19373/LXXVII,</w:t>
      </w:r>
      <w:r w:rsidRPr="00350EDD">
        <w:rPr>
          <w:rFonts w:ascii="Times New Roman" w:eastAsia="Calibri" w:hAnsi="Times New Roman" w:cs="Times New Roman"/>
        </w:rPr>
        <w:t xml:space="preserve"> EL CUAL CONTIENE ESCRITO PRESENTADO POR LA </w:t>
      </w:r>
      <w:r w:rsidRPr="00350EDD">
        <w:rPr>
          <w:rFonts w:ascii="Times New Roman" w:eastAsia="Times New Roman" w:hAnsi="Times New Roman" w:cs="Times New Roman"/>
          <w:color w:val="000000"/>
        </w:rPr>
        <w:t>C. DIP. ANA MELISA PEÑA VILLAGÓMEZ</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INTEGRANTE DEL GRUPO LEGISLATIVO MOVIMIENTO CIUDADANO, SUSCRIBIÉNDOSE LOS DIPUTADOS JESÚS ALBERTO ELIZONDO SALAZAR Y BRENDA VELÁZQUEZ VALDEZ, TODOS DE LA LXXVII LEGISLATURA</w:t>
      </w:r>
      <w:r w:rsidRPr="00350EDD">
        <w:rPr>
          <w:rFonts w:ascii="Times New Roman" w:eastAsia="Calibri" w:hAnsi="Times New Roman" w:cs="Times New Roman"/>
        </w:rPr>
        <w:t xml:space="preserve">, </w:t>
      </w:r>
      <w:r w:rsidRPr="00350EDD">
        <w:rPr>
          <w:rFonts w:ascii="Times New Roman" w:eastAsia="Times New Roman" w:hAnsi="Times New Roman" w:cs="Times New Roman"/>
          <w:color w:val="000000"/>
        </w:rPr>
        <w:t>MEDIANTE EL CUAL PRESENTA INICIATIVA DE REFORMA A LOS INCISOS B) Y C) DE LA FRACCIÓN II DEL ARTÍCULO 21 BIS  Y POR ADICIÓN LA FRACCIÓN III BIS AL ARTÍCULO 4 Y UN INCISO D) DE LA FRACCIÓN II DEL ARTÍCULO 21 BIS TODOS DE LA LEY DE FOMENTO A LA INVERSIÓN Y AL EMPLEO PARA EL ESTADO DE NUEVO LEÓN, CON EL OBJETO DE INCENTIVAR LA ECONOMÍA FORMA</w:t>
      </w:r>
      <w:r w:rsidRPr="00350EDD">
        <w:rPr>
          <w:rFonts w:ascii="Times New Roman" w:eastAsia="Calibri" w:hAnsi="Times New Roman" w:cs="Times New Roman"/>
          <w:b/>
        </w:rPr>
        <w:t xml:space="preserve">. </w:t>
      </w:r>
    </w:p>
    <w:p w14:paraId="1E3A0089" w14:textId="584FC4C6" w:rsidR="00350EDD" w:rsidRPr="00350EDD" w:rsidRDefault="00350EDD" w:rsidP="00350EDD">
      <w:pPr>
        <w:tabs>
          <w:tab w:val="left" w:pos="1701"/>
          <w:tab w:val="left" w:pos="7230"/>
        </w:tabs>
        <w:spacing w:before="240" w:after="200" w:line="360" w:lineRule="auto"/>
        <w:ind w:left="567" w:right="-37" w:hanging="567"/>
        <w:jc w:val="both"/>
        <w:rPr>
          <w:rFonts w:ascii="Times New Roman" w:eastAsia="Calibri" w:hAnsi="Times New Roman" w:cs="Times New Roman"/>
          <w:b/>
        </w:rPr>
      </w:pPr>
      <w:r w:rsidRPr="00350EDD">
        <w:rPr>
          <w:rFonts w:ascii="Times New Roman" w:eastAsia="Calibri" w:hAnsi="Times New Roman" w:cs="Times New Roman"/>
        </w:rPr>
        <w:lastRenderedPageBreak/>
        <w:tab/>
        <w:t xml:space="preserve">EN FECHA 19 DE MARZO DEL 2025, </w:t>
      </w:r>
      <w:r w:rsidRPr="00350EDD">
        <w:rPr>
          <w:rFonts w:ascii="Times New Roman" w:eastAsia="Calibri" w:hAnsi="Times New Roman" w:cs="Times New Roman"/>
          <w:b/>
        </w:rPr>
        <w:t xml:space="preserve">ANEXO </w:t>
      </w:r>
      <w:r w:rsidRPr="00350EDD">
        <w:rPr>
          <w:rFonts w:ascii="Times New Roman" w:eastAsia="Calibri" w:hAnsi="Times New Roman" w:cs="Times New Roman"/>
          <w:bCs/>
        </w:rPr>
        <w:t>AL</w:t>
      </w:r>
      <w:r w:rsidRPr="00350EDD">
        <w:rPr>
          <w:rFonts w:ascii="Times New Roman" w:eastAsia="Calibri" w:hAnsi="Times New Roman" w:cs="Times New Roman"/>
        </w:rPr>
        <w:t xml:space="preserve"> </w:t>
      </w:r>
      <w:r w:rsidRPr="00350EDD">
        <w:rPr>
          <w:rFonts w:ascii="Times New Roman" w:eastAsia="Times New Roman" w:hAnsi="Times New Roman" w:cs="Times New Roman"/>
          <w:color w:val="000000"/>
        </w:rPr>
        <w:t>E</w:t>
      </w:r>
      <w:r w:rsidRPr="00350EDD">
        <w:rPr>
          <w:rFonts w:ascii="Times New Roman" w:eastAsia="Calibri" w:hAnsi="Times New Roman" w:cs="Times New Roman"/>
        </w:rPr>
        <w:t>XPEDIENTE LEGISLATIVO</w:t>
      </w:r>
      <w:r w:rsidRPr="00350EDD">
        <w:rPr>
          <w:rFonts w:ascii="Times New Roman" w:eastAsia="Times New Roman" w:hAnsi="Times New Roman" w:cs="Times New Roman"/>
          <w:color w:val="000000"/>
        </w:rPr>
        <w:t xml:space="preserve"> </w:t>
      </w:r>
      <w:r w:rsidRPr="00350EDD">
        <w:rPr>
          <w:rFonts w:ascii="Times New Roman" w:eastAsia="Calibri" w:hAnsi="Times New Roman" w:cs="Times New Roman"/>
          <w:b/>
        </w:rPr>
        <w:t>N</w:t>
      </w:r>
      <w:r>
        <w:rPr>
          <w:rFonts w:ascii="Times New Roman" w:eastAsia="Calibri" w:hAnsi="Times New Roman" w:cs="Times New Roman"/>
          <w:b/>
        </w:rPr>
        <w:t>o</w:t>
      </w:r>
      <w:r w:rsidRPr="00350EDD">
        <w:rPr>
          <w:rFonts w:ascii="Times New Roman" w:eastAsia="Calibri" w:hAnsi="Times New Roman" w:cs="Times New Roman"/>
          <w:b/>
        </w:rPr>
        <w:t>. 19373/LXXVII,</w:t>
      </w:r>
      <w:r w:rsidRPr="00350EDD">
        <w:rPr>
          <w:rFonts w:ascii="Times New Roman" w:eastAsia="Calibri" w:hAnsi="Times New Roman" w:cs="Times New Roman"/>
        </w:rPr>
        <w:t xml:space="preserve"> EL CUAL CONTIENE ESCRITO PRESENTADO LA </w:t>
      </w:r>
      <w:r w:rsidRPr="00350EDD">
        <w:rPr>
          <w:rFonts w:ascii="Times New Roman" w:eastAsia="Times New Roman" w:hAnsi="Times New Roman" w:cs="Times New Roman"/>
          <w:color w:val="000000"/>
        </w:rPr>
        <w:t>C. DIP. ANA MELISA PEÑA VILLAGÓMEZ</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INTEGRANTES DEL GRUPO LEGISLATIVO DE MOVIMIENTO CIUDADANO DE LA LXXVII LEGISLATURA</w:t>
      </w:r>
      <w:r w:rsidRPr="00350EDD">
        <w:rPr>
          <w:rFonts w:ascii="Times New Roman" w:eastAsia="Calibri" w:hAnsi="Times New Roman" w:cs="Times New Roman"/>
        </w:rPr>
        <w:t xml:space="preserve">, MEDIANTE EL CUAL PRESENTAN DICHO ANEXO CON LA FINALIDAD DE QUE SEA AGREGADO AL ESTUDIO CORRESPONDIENTE. </w:t>
      </w:r>
    </w:p>
    <w:bookmarkEnd w:id="3"/>
    <w:bookmarkEnd w:id="4"/>
    <w:p w14:paraId="32333926" w14:textId="408A0269" w:rsidR="00350EDD" w:rsidRPr="00350EDD" w:rsidRDefault="00350EDD" w:rsidP="00350EDD">
      <w:pPr>
        <w:tabs>
          <w:tab w:val="left" w:pos="7230"/>
        </w:tabs>
        <w:spacing w:before="240" w:after="200" w:line="360" w:lineRule="auto"/>
        <w:ind w:left="567" w:right="-37" w:hanging="567"/>
        <w:jc w:val="both"/>
        <w:rPr>
          <w:rFonts w:ascii="Times New Roman" w:eastAsia="Times New Roman" w:hAnsi="Times New Roman" w:cs="Times New Roman"/>
          <w:color w:val="000000"/>
        </w:rPr>
      </w:pPr>
      <w:r w:rsidRPr="00350EDD">
        <w:rPr>
          <w:rFonts w:ascii="Times New Roman" w:eastAsia="Calibri" w:hAnsi="Times New Roman" w:cs="Times New Roman"/>
          <w:b/>
        </w:rPr>
        <w:t xml:space="preserve">V. </w:t>
      </w:r>
      <w:r w:rsidRPr="00350EDD">
        <w:rPr>
          <w:rFonts w:ascii="Times New Roman" w:eastAsia="Calibri" w:hAnsi="Times New Roman" w:cs="Times New Roman"/>
          <w:b/>
        </w:rPr>
        <w:tab/>
      </w:r>
      <w:r w:rsidRPr="00350EDD">
        <w:rPr>
          <w:rFonts w:ascii="Times New Roman" w:eastAsia="Calibri" w:hAnsi="Times New Roman" w:cs="Times New Roman"/>
        </w:rPr>
        <w:t>EN FECHA</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11 DE FEBRERO DEL 2025, SE TURNÓ EL E</w:t>
      </w:r>
      <w:r w:rsidRPr="00350EDD">
        <w:rPr>
          <w:rFonts w:ascii="Times New Roman" w:eastAsia="Calibri" w:hAnsi="Times New Roman" w:cs="Times New Roman"/>
        </w:rPr>
        <w:t xml:space="preserve">XPEDIENTE LEGISLATIVO </w:t>
      </w:r>
      <w:r w:rsidRPr="00350EDD">
        <w:rPr>
          <w:rFonts w:ascii="Times New Roman" w:eastAsia="Calibri" w:hAnsi="Times New Roman" w:cs="Times New Roman"/>
          <w:b/>
        </w:rPr>
        <w:t>N</w:t>
      </w:r>
      <w:r>
        <w:rPr>
          <w:rFonts w:ascii="Times New Roman" w:eastAsia="Calibri" w:hAnsi="Times New Roman" w:cs="Times New Roman"/>
          <w:b/>
        </w:rPr>
        <w:t>o</w:t>
      </w:r>
      <w:r w:rsidRPr="00350EDD">
        <w:rPr>
          <w:rFonts w:ascii="Times New Roman" w:eastAsia="Calibri" w:hAnsi="Times New Roman" w:cs="Times New Roman"/>
          <w:b/>
        </w:rPr>
        <w:t>. 19397/LXXVII,</w:t>
      </w:r>
      <w:r w:rsidRPr="00350EDD">
        <w:rPr>
          <w:rFonts w:ascii="Times New Roman" w:eastAsia="Calibri" w:hAnsi="Times New Roman" w:cs="Times New Roman"/>
        </w:rPr>
        <w:t xml:space="preserve"> EL CUAL CONTIENE ESCRITO PRESENTADO POR EL </w:t>
      </w:r>
      <w:r w:rsidRPr="00350EDD">
        <w:rPr>
          <w:rFonts w:ascii="Times New Roman" w:eastAsia="Times New Roman" w:hAnsi="Times New Roman" w:cs="Times New Roman"/>
          <w:color w:val="000000"/>
        </w:rPr>
        <w:t>C. DIP. JESÚS ALBERTO ELIZONDO SALAZAR</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INTEGRANTE DEL GRUPO LEGISLATIVO DE MORENA DE LA LXXVII LEGISLATURA</w:t>
      </w:r>
      <w:r w:rsidRPr="00350EDD">
        <w:rPr>
          <w:rFonts w:ascii="Times New Roman" w:eastAsia="Calibri" w:hAnsi="Times New Roman" w:cs="Times New Roman"/>
        </w:rPr>
        <w:t xml:space="preserve">, </w:t>
      </w:r>
      <w:r w:rsidRPr="00350EDD">
        <w:rPr>
          <w:rFonts w:ascii="Times New Roman" w:eastAsia="Times New Roman" w:hAnsi="Times New Roman" w:cs="Times New Roman"/>
          <w:color w:val="000000"/>
        </w:rPr>
        <w:t>MEDIANTE EL CUAL PRESENTA INICIATIVA DE REFORMA A LOS ARTÍCULOS 5, 27 Y 45 TODOS DE LA LEY DE FOMENTO A LA INVERSIÓN Y AL EMPLEO PARA EL ESTADO DE NUEVO LEÓN, CON EL OBJETO DE ESTIMULAR EL COMERCIO EXTERIOR</w:t>
      </w:r>
      <w:r w:rsidRPr="00350EDD">
        <w:rPr>
          <w:rFonts w:ascii="Times New Roman" w:eastAsia="Calibri" w:hAnsi="Times New Roman" w:cs="Times New Roman"/>
          <w:b/>
        </w:rPr>
        <w:t xml:space="preserve">. </w:t>
      </w:r>
    </w:p>
    <w:p w14:paraId="7224352D" w14:textId="3F8593DC" w:rsidR="00350EDD" w:rsidRPr="00350EDD" w:rsidRDefault="00350EDD" w:rsidP="00350EDD">
      <w:pPr>
        <w:tabs>
          <w:tab w:val="left" w:pos="7230"/>
        </w:tabs>
        <w:spacing w:before="240" w:after="200" w:line="360" w:lineRule="auto"/>
        <w:ind w:left="567" w:right="-37" w:hanging="567"/>
        <w:jc w:val="both"/>
        <w:rPr>
          <w:rFonts w:ascii="Times New Roman" w:eastAsia="Times New Roman" w:hAnsi="Times New Roman" w:cs="Times New Roman"/>
          <w:color w:val="000000"/>
        </w:rPr>
      </w:pPr>
      <w:r w:rsidRPr="00350EDD">
        <w:rPr>
          <w:rFonts w:ascii="Times New Roman" w:eastAsia="Calibri" w:hAnsi="Times New Roman" w:cs="Times New Roman"/>
          <w:b/>
        </w:rPr>
        <w:t xml:space="preserve">VI. </w:t>
      </w:r>
      <w:r w:rsidRPr="00350EDD">
        <w:rPr>
          <w:rFonts w:ascii="Times New Roman" w:eastAsia="Calibri" w:hAnsi="Times New Roman" w:cs="Times New Roman"/>
          <w:b/>
        </w:rPr>
        <w:tab/>
      </w:r>
      <w:r w:rsidRPr="00350EDD">
        <w:rPr>
          <w:rFonts w:ascii="Times New Roman" w:eastAsia="Calibri" w:hAnsi="Times New Roman" w:cs="Times New Roman"/>
        </w:rPr>
        <w:t>EN FECHA</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12 DE FEBRERO DEL 2025,</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SE TURNÓ EL E</w:t>
      </w:r>
      <w:r w:rsidRPr="00350EDD">
        <w:rPr>
          <w:rFonts w:ascii="Times New Roman" w:eastAsia="Calibri" w:hAnsi="Times New Roman" w:cs="Times New Roman"/>
        </w:rPr>
        <w:t xml:space="preserve">XPEDIENTE LEGISLATIVO </w:t>
      </w:r>
      <w:r w:rsidRPr="00350EDD">
        <w:rPr>
          <w:rFonts w:ascii="Times New Roman" w:eastAsia="Calibri" w:hAnsi="Times New Roman" w:cs="Times New Roman"/>
          <w:b/>
        </w:rPr>
        <w:t>N</w:t>
      </w:r>
      <w:r>
        <w:rPr>
          <w:rFonts w:ascii="Times New Roman" w:eastAsia="Calibri" w:hAnsi="Times New Roman" w:cs="Times New Roman"/>
          <w:b/>
        </w:rPr>
        <w:t>o</w:t>
      </w:r>
      <w:r w:rsidRPr="00350EDD">
        <w:rPr>
          <w:rFonts w:ascii="Times New Roman" w:eastAsia="Calibri" w:hAnsi="Times New Roman" w:cs="Times New Roman"/>
          <w:b/>
        </w:rPr>
        <w:t>. 19412/LXXVII,</w:t>
      </w:r>
      <w:r w:rsidRPr="00350EDD">
        <w:rPr>
          <w:rFonts w:ascii="Times New Roman" w:eastAsia="Calibri" w:hAnsi="Times New Roman" w:cs="Times New Roman"/>
        </w:rPr>
        <w:t xml:space="preserve"> EL CUAL CONTIENE ESCRITO PRESENTADO POR EL </w:t>
      </w:r>
      <w:r w:rsidRPr="00350EDD">
        <w:rPr>
          <w:rFonts w:ascii="Times New Roman" w:eastAsia="Times New Roman" w:hAnsi="Times New Roman" w:cs="Times New Roman"/>
          <w:color w:val="000000"/>
        </w:rPr>
        <w:t>C. DIP. BALTAZAR GILBERTO MARTÍNEZ RÍOS</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INTEGRANTE DEL GRUPO LEGISLATIVO MOVIMIENTO CIUDADANO DE LA LXXVII LEGISLATURA</w:t>
      </w:r>
      <w:r w:rsidRPr="00350EDD">
        <w:rPr>
          <w:rFonts w:ascii="Times New Roman" w:eastAsia="Calibri" w:hAnsi="Times New Roman" w:cs="Times New Roman"/>
        </w:rPr>
        <w:t xml:space="preserve">, </w:t>
      </w:r>
      <w:r w:rsidRPr="00350EDD">
        <w:rPr>
          <w:rFonts w:ascii="Times New Roman" w:eastAsia="Times New Roman" w:hAnsi="Times New Roman" w:cs="Times New Roman"/>
          <w:color w:val="000000"/>
        </w:rPr>
        <w:t>MEDIANTE EL CUAL PRESENTA INICIATIVA DE REFORMA A LOS ARTÍCULOS 2, 4 Y 8 TODOS DE LA LEY DE FOMENTO A LA INVERSIÓN Y AL EMPLEO PARA EL ESTADO DE NUEVO LEÓN, CON EL OBJETO NOMBRAR A LAS SECRETARIAS DEL GOBIERNO DE ESTADO.</w:t>
      </w:r>
    </w:p>
    <w:p w14:paraId="7218FF66" w14:textId="70427945" w:rsidR="00350EDD" w:rsidRPr="00350EDD" w:rsidRDefault="00350EDD" w:rsidP="00350EDD">
      <w:pPr>
        <w:tabs>
          <w:tab w:val="left" w:pos="7230"/>
        </w:tabs>
        <w:spacing w:before="240" w:after="200" w:line="360" w:lineRule="auto"/>
        <w:ind w:left="567" w:right="-37" w:hanging="567"/>
        <w:jc w:val="both"/>
        <w:rPr>
          <w:rFonts w:ascii="Times New Roman" w:eastAsia="Times New Roman" w:hAnsi="Times New Roman" w:cs="Times New Roman"/>
          <w:color w:val="000000"/>
        </w:rPr>
      </w:pPr>
      <w:r w:rsidRPr="00350EDD">
        <w:rPr>
          <w:rFonts w:ascii="Times New Roman" w:eastAsia="Calibri" w:hAnsi="Times New Roman" w:cs="Times New Roman"/>
          <w:b/>
        </w:rPr>
        <w:t xml:space="preserve">VII. </w:t>
      </w:r>
      <w:r w:rsidRPr="00350EDD">
        <w:rPr>
          <w:rFonts w:ascii="Times New Roman" w:eastAsia="Calibri" w:hAnsi="Times New Roman" w:cs="Times New Roman"/>
          <w:b/>
        </w:rPr>
        <w:tab/>
      </w:r>
      <w:r w:rsidRPr="00350EDD">
        <w:rPr>
          <w:rFonts w:ascii="Times New Roman" w:eastAsia="Calibri" w:hAnsi="Times New Roman" w:cs="Times New Roman"/>
        </w:rPr>
        <w:t>EN FECHA</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04 DE MARZO DEL 2025, SE TURNÓ EL E</w:t>
      </w:r>
      <w:r w:rsidRPr="00350EDD">
        <w:rPr>
          <w:rFonts w:ascii="Times New Roman" w:eastAsia="Calibri" w:hAnsi="Times New Roman" w:cs="Times New Roman"/>
        </w:rPr>
        <w:t>XPEDIENTE LEGISLATIVO</w:t>
      </w:r>
      <w:r w:rsidRPr="00350EDD">
        <w:rPr>
          <w:rFonts w:ascii="Times New Roman" w:eastAsia="Calibri" w:hAnsi="Times New Roman" w:cs="Times New Roman"/>
          <w:b/>
        </w:rPr>
        <w:t xml:space="preserve"> N</w:t>
      </w:r>
      <w:r>
        <w:rPr>
          <w:rFonts w:ascii="Times New Roman" w:eastAsia="Calibri" w:hAnsi="Times New Roman" w:cs="Times New Roman"/>
          <w:b/>
        </w:rPr>
        <w:t>o</w:t>
      </w:r>
      <w:r w:rsidRPr="00350EDD">
        <w:rPr>
          <w:rFonts w:ascii="Times New Roman" w:eastAsia="Calibri" w:hAnsi="Times New Roman" w:cs="Times New Roman"/>
          <w:b/>
        </w:rPr>
        <w:t>. 19544/LXXVII,</w:t>
      </w:r>
      <w:r w:rsidRPr="00350EDD">
        <w:rPr>
          <w:rFonts w:ascii="Times New Roman" w:eastAsia="Calibri" w:hAnsi="Times New Roman" w:cs="Times New Roman"/>
        </w:rPr>
        <w:t xml:space="preserve"> EL CUAL CONTIENE ESCRITO PRESENTADO POR LA </w:t>
      </w:r>
      <w:r w:rsidRPr="00350EDD">
        <w:rPr>
          <w:rFonts w:ascii="Times New Roman" w:eastAsia="Times New Roman" w:hAnsi="Times New Roman" w:cs="Times New Roman"/>
          <w:color w:val="000000"/>
        </w:rPr>
        <w:t>C. DIP. SANDRA ELIZABETH PÁMANES ORTIZ</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INTEGRANTE DEL GRUPO LEGISLATIVO DE MOVIMIENTO CIUDADANO DE LA LXXVII LEGISLATURA</w:t>
      </w:r>
      <w:r w:rsidRPr="00350EDD">
        <w:rPr>
          <w:rFonts w:ascii="Times New Roman" w:eastAsia="Calibri" w:hAnsi="Times New Roman" w:cs="Times New Roman"/>
        </w:rPr>
        <w:t xml:space="preserve">, </w:t>
      </w:r>
      <w:r w:rsidRPr="00350EDD">
        <w:rPr>
          <w:rFonts w:ascii="Times New Roman" w:eastAsia="Times New Roman" w:hAnsi="Times New Roman" w:cs="Times New Roman"/>
          <w:color w:val="000000"/>
        </w:rPr>
        <w:t>MEDIANTE EL CUAL PRESENTA INICIATIVA DE REFORMA A LA LEY DE FOMENTO A LA INVERSIÓN Y AL EMPLEO PARA EL ESTADO DE NUEVO LEÓN.</w:t>
      </w:r>
      <w:r w:rsidRPr="00350EDD">
        <w:rPr>
          <w:rFonts w:ascii="Times New Roman" w:eastAsia="Calibri" w:hAnsi="Times New Roman" w:cs="Times New Roman"/>
          <w:b/>
        </w:rPr>
        <w:t xml:space="preserve"> </w:t>
      </w:r>
    </w:p>
    <w:p w14:paraId="2FE83EEC" w14:textId="77777777" w:rsidR="007C54FA" w:rsidRDefault="00350EDD" w:rsidP="00350EDD">
      <w:pPr>
        <w:tabs>
          <w:tab w:val="left" w:pos="1701"/>
          <w:tab w:val="left" w:pos="7230"/>
        </w:tabs>
        <w:spacing w:before="240" w:after="200" w:line="360" w:lineRule="auto"/>
        <w:ind w:left="567" w:right="-37" w:hanging="567"/>
        <w:jc w:val="both"/>
        <w:rPr>
          <w:rFonts w:ascii="Times New Roman" w:eastAsia="Times New Roman" w:hAnsi="Times New Roman" w:cs="Times New Roman"/>
          <w:color w:val="000000"/>
        </w:rPr>
      </w:pPr>
      <w:bookmarkStart w:id="5" w:name="_Hlk195083774"/>
      <w:r w:rsidRPr="00350EDD">
        <w:rPr>
          <w:rFonts w:ascii="Times New Roman" w:eastAsia="Calibri" w:hAnsi="Times New Roman" w:cs="Times New Roman"/>
          <w:b/>
        </w:rPr>
        <w:t xml:space="preserve">VIII. </w:t>
      </w:r>
      <w:r w:rsidRPr="00350EDD">
        <w:rPr>
          <w:rFonts w:ascii="Times New Roman" w:eastAsia="Calibri" w:hAnsi="Times New Roman" w:cs="Times New Roman"/>
          <w:b/>
        </w:rPr>
        <w:tab/>
      </w:r>
      <w:r w:rsidRPr="00350EDD">
        <w:rPr>
          <w:rFonts w:ascii="Times New Roman" w:eastAsia="Calibri" w:hAnsi="Times New Roman" w:cs="Times New Roman"/>
        </w:rPr>
        <w:t>EN FECHA</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11 DE MARZO DEL 2025, SE TURNÓ EL E</w:t>
      </w:r>
      <w:r w:rsidRPr="00350EDD">
        <w:rPr>
          <w:rFonts w:ascii="Times New Roman" w:eastAsia="Calibri" w:hAnsi="Times New Roman" w:cs="Times New Roman"/>
        </w:rPr>
        <w:t>XPEDIENTE LEGISLATIVO</w:t>
      </w:r>
      <w:r w:rsidRPr="00350EDD">
        <w:rPr>
          <w:rFonts w:ascii="Times New Roman" w:eastAsia="Calibri" w:hAnsi="Times New Roman" w:cs="Times New Roman"/>
          <w:b/>
        </w:rPr>
        <w:t xml:space="preserve"> N</w:t>
      </w:r>
      <w:r>
        <w:rPr>
          <w:rFonts w:ascii="Times New Roman" w:eastAsia="Calibri" w:hAnsi="Times New Roman" w:cs="Times New Roman"/>
          <w:b/>
        </w:rPr>
        <w:t>o</w:t>
      </w:r>
      <w:r w:rsidRPr="00350EDD">
        <w:rPr>
          <w:rFonts w:ascii="Times New Roman" w:eastAsia="Calibri" w:hAnsi="Times New Roman" w:cs="Times New Roman"/>
          <w:b/>
        </w:rPr>
        <w:t>. 19614/LXXVII - 1,</w:t>
      </w:r>
      <w:r w:rsidRPr="00350EDD">
        <w:rPr>
          <w:rFonts w:ascii="Times New Roman" w:eastAsia="Calibri" w:hAnsi="Times New Roman" w:cs="Times New Roman"/>
        </w:rPr>
        <w:t xml:space="preserve"> EL CUAL CONTIENE ESCRITO PRESENTADO POR LOS C</w:t>
      </w:r>
      <w:r w:rsidRPr="00350EDD">
        <w:rPr>
          <w:rFonts w:ascii="Times New Roman" w:eastAsia="Times New Roman" w:hAnsi="Times New Roman" w:cs="Times New Roman"/>
          <w:color w:val="000000"/>
        </w:rPr>
        <w:t>C. DIPUTADOS. JESÚS ALBERTO ELIZONDO SALAZAR</w:t>
      </w:r>
      <w:r w:rsidRPr="00350EDD">
        <w:rPr>
          <w:rFonts w:ascii="Times New Roman" w:eastAsia="Calibri" w:hAnsi="Times New Roman" w:cs="Times New Roman"/>
          <w:b/>
        </w:rPr>
        <w:t xml:space="preserve">, </w:t>
      </w:r>
      <w:r w:rsidRPr="00350EDD">
        <w:rPr>
          <w:rFonts w:ascii="Times New Roman" w:eastAsia="Calibri" w:hAnsi="Times New Roman" w:cs="Times New Roman"/>
        </w:rPr>
        <w:t>GRETA PAMELA BARRA HERNÁNDEZ Y REYNA REYES MOLINA</w:t>
      </w:r>
      <w:r w:rsidRPr="00350EDD">
        <w:rPr>
          <w:rFonts w:ascii="Times New Roman" w:eastAsia="Calibri" w:hAnsi="Times New Roman" w:cs="Times New Roman"/>
          <w:b/>
        </w:rPr>
        <w:t xml:space="preserve"> </w:t>
      </w:r>
      <w:r w:rsidRPr="00350EDD">
        <w:rPr>
          <w:rFonts w:ascii="Times New Roman" w:eastAsia="Times New Roman" w:hAnsi="Times New Roman" w:cs="Times New Roman"/>
          <w:color w:val="000000"/>
        </w:rPr>
        <w:t>INTEGRANTES DEL GRUPO LEGISLATIVO DE MORENA DE LA LXXVII LEGISLATURA</w:t>
      </w:r>
      <w:r w:rsidRPr="00350EDD">
        <w:rPr>
          <w:rFonts w:ascii="Times New Roman" w:eastAsia="Calibri" w:hAnsi="Times New Roman" w:cs="Times New Roman"/>
        </w:rPr>
        <w:t xml:space="preserve">, </w:t>
      </w:r>
      <w:r w:rsidRPr="00350EDD">
        <w:rPr>
          <w:rFonts w:ascii="Times New Roman" w:eastAsia="Times New Roman" w:hAnsi="Times New Roman" w:cs="Times New Roman"/>
          <w:color w:val="000000"/>
        </w:rPr>
        <w:t xml:space="preserve">MEDIANTE EL CUAL PRESENTA INICIATIVA DE REFORMA A DIVERSAS DISPOSICIONES DE LA LEY DE FOMENTO A LA INVERSIÓN Y AL EMPLEO PARA EL </w:t>
      </w:r>
      <w:r w:rsidRPr="00350EDD">
        <w:rPr>
          <w:rFonts w:ascii="Times New Roman" w:eastAsia="Times New Roman" w:hAnsi="Times New Roman" w:cs="Times New Roman"/>
          <w:color w:val="000000"/>
        </w:rPr>
        <w:lastRenderedPageBreak/>
        <w:t>ESTADO DE NUEVO LEÓN Y A LA LEY DE FOMENTO A LA MICRO, PEQUEÑA Y MEDIANA EMPRESA PARA EL ESTADO DE NUEVO LEÓN.</w:t>
      </w:r>
    </w:p>
    <w:p w14:paraId="6EC957BE" w14:textId="2A6AE1FB" w:rsidR="00350EDD" w:rsidRPr="00350EDD" w:rsidRDefault="007C54FA" w:rsidP="00350EDD">
      <w:pPr>
        <w:tabs>
          <w:tab w:val="left" w:pos="1701"/>
          <w:tab w:val="left" w:pos="7230"/>
        </w:tabs>
        <w:spacing w:before="240" w:after="200" w:line="360" w:lineRule="auto"/>
        <w:ind w:left="567" w:right="-37" w:hanging="567"/>
        <w:jc w:val="both"/>
        <w:rPr>
          <w:rFonts w:ascii="Times New Roman" w:eastAsia="Times New Roman" w:hAnsi="Times New Roman" w:cs="Times New Roman"/>
          <w:color w:val="000000"/>
        </w:rPr>
      </w:pPr>
      <w:r>
        <w:rPr>
          <w:rFonts w:ascii="Times New Roman" w:eastAsia="Calibri" w:hAnsi="Times New Roman" w:cs="Times New Roman"/>
        </w:rPr>
        <w:tab/>
      </w:r>
      <w:r w:rsidR="00350EDD" w:rsidRPr="00350EDD">
        <w:rPr>
          <w:rFonts w:ascii="Times New Roman" w:eastAsia="Calibri" w:hAnsi="Times New Roman" w:cs="Times New Roman"/>
        </w:rPr>
        <w:t xml:space="preserve">EN FECHA 31 DE MARZO DEL 2025, </w:t>
      </w:r>
      <w:r w:rsidR="00350EDD" w:rsidRPr="00350EDD">
        <w:rPr>
          <w:rFonts w:ascii="Times New Roman" w:eastAsia="Calibri" w:hAnsi="Times New Roman" w:cs="Times New Roman"/>
          <w:b/>
        </w:rPr>
        <w:t xml:space="preserve">ANEXO </w:t>
      </w:r>
      <w:r w:rsidR="00350EDD" w:rsidRPr="00350EDD">
        <w:rPr>
          <w:rFonts w:ascii="Times New Roman" w:eastAsia="Calibri" w:hAnsi="Times New Roman" w:cs="Times New Roman"/>
          <w:bCs/>
        </w:rPr>
        <w:t>AL</w:t>
      </w:r>
      <w:r w:rsidR="00350EDD" w:rsidRPr="00350EDD">
        <w:rPr>
          <w:rFonts w:ascii="Times New Roman" w:eastAsia="Calibri" w:hAnsi="Times New Roman" w:cs="Times New Roman"/>
        </w:rPr>
        <w:t xml:space="preserve"> </w:t>
      </w:r>
      <w:r w:rsidR="00350EDD" w:rsidRPr="00350EDD">
        <w:rPr>
          <w:rFonts w:ascii="Times New Roman" w:eastAsia="Times New Roman" w:hAnsi="Times New Roman" w:cs="Times New Roman"/>
          <w:color w:val="000000"/>
        </w:rPr>
        <w:t>E</w:t>
      </w:r>
      <w:r w:rsidR="00350EDD" w:rsidRPr="00350EDD">
        <w:rPr>
          <w:rFonts w:ascii="Times New Roman" w:eastAsia="Calibri" w:hAnsi="Times New Roman" w:cs="Times New Roman"/>
        </w:rPr>
        <w:t>XPEDIENTE LEGISLATIVO</w:t>
      </w:r>
      <w:r w:rsidR="00350EDD" w:rsidRPr="00350EDD">
        <w:rPr>
          <w:rFonts w:ascii="Times New Roman" w:eastAsia="Times New Roman" w:hAnsi="Times New Roman" w:cs="Times New Roman"/>
          <w:color w:val="000000"/>
        </w:rPr>
        <w:t xml:space="preserve"> </w:t>
      </w:r>
      <w:r w:rsidR="00350EDD" w:rsidRPr="00350EDD">
        <w:rPr>
          <w:rFonts w:ascii="Times New Roman" w:eastAsia="Calibri" w:hAnsi="Times New Roman" w:cs="Times New Roman"/>
          <w:b/>
        </w:rPr>
        <w:t>N</w:t>
      </w:r>
      <w:r>
        <w:rPr>
          <w:rFonts w:ascii="Times New Roman" w:eastAsia="Calibri" w:hAnsi="Times New Roman" w:cs="Times New Roman"/>
          <w:b/>
        </w:rPr>
        <w:t>o</w:t>
      </w:r>
      <w:r w:rsidR="00350EDD" w:rsidRPr="00350EDD">
        <w:rPr>
          <w:rFonts w:ascii="Times New Roman" w:eastAsia="Calibri" w:hAnsi="Times New Roman" w:cs="Times New Roman"/>
          <w:b/>
        </w:rPr>
        <w:t>. 19614/LXXVII - 1,</w:t>
      </w:r>
      <w:r w:rsidR="00350EDD" w:rsidRPr="00350EDD">
        <w:rPr>
          <w:rFonts w:ascii="Times New Roman" w:eastAsia="Calibri" w:hAnsi="Times New Roman" w:cs="Times New Roman"/>
        </w:rPr>
        <w:t xml:space="preserve"> EL CUAL CONTIENE ESCRITO PRESENTADO POR LOS C</w:t>
      </w:r>
      <w:r w:rsidR="00350EDD" w:rsidRPr="00350EDD">
        <w:rPr>
          <w:rFonts w:ascii="Times New Roman" w:eastAsia="Times New Roman" w:hAnsi="Times New Roman" w:cs="Times New Roman"/>
          <w:color w:val="000000"/>
        </w:rPr>
        <w:t>C. DIPUTADOS. JESÚS ALBERTO ELIZONDO SALAZAR</w:t>
      </w:r>
      <w:r w:rsidR="00350EDD" w:rsidRPr="00350EDD">
        <w:rPr>
          <w:rFonts w:ascii="Times New Roman" w:eastAsia="Calibri" w:hAnsi="Times New Roman" w:cs="Times New Roman"/>
          <w:b/>
        </w:rPr>
        <w:t xml:space="preserve">, </w:t>
      </w:r>
      <w:r w:rsidR="00350EDD" w:rsidRPr="00350EDD">
        <w:rPr>
          <w:rFonts w:ascii="Times New Roman" w:eastAsia="Calibri" w:hAnsi="Times New Roman" w:cs="Times New Roman"/>
        </w:rPr>
        <w:t>GRETA PAMELA BARRA HERNÁNDEZ Y REYNA REYES MOLINA</w:t>
      </w:r>
      <w:r w:rsidR="00350EDD" w:rsidRPr="00350EDD">
        <w:rPr>
          <w:rFonts w:ascii="Times New Roman" w:eastAsia="Calibri" w:hAnsi="Times New Roman" w:cs="Times New Roman"/>
          <w:b/>
        </w:rPr>
        <w:t xml:space="preserve"> </w:t>
      </w:r>
      <w:r w:rsidR="00350EDD" w:rsidRPr="00350EDD">
        <w:rPr>
          <w:rFonts w:ascii="Times New Roman" w:eastAsia="Times New Roman" w:hAnsi="Times New Roman" w:cs="Times New Roman"/>
          <w:color w:val="000000"/>
        </w:rPr>
        <w:t>INTEGRANTES DEL GRUPO LEGISLATIVO DE MORENA DE LA LXXVII LEGISLATURA</w:t>
      </w:r>
      <w:r w:rsidR="00350EDD" w:rsidRPr="00350EDD">
        <w:rPr>
          <w:rFonts w:ascii="Times New Roman" w:eastAsia="Calibri" w:hAnsi="Times New Roman" w:cs="Times New Roman"/>
        </w:rPr>
        <w:t xml:space="preserve">, MEDIANTE EL CUAL PRESENTAN DICHO ANEXO CON LA FINALIDAD DE QUE SEA AGREGADO AL ESTUDIO CORRESPONDIENTE. </w:t>
      </w:r>
    </w:p>
    <w:bookmarkEnd w:id="5"/>
    <w:p w14:paraId="3D380AB6" w14:textId="6C9F1484" w:rsidR="00350EDD" w:rsidRDefault="00350EDD" w:rsidP="00350EDD">
      <w:pPr>
        <w:widowControl w:val="0"/>
        <w:autoSpaceDE w:val="0"/>
        <w:autoSpaceDN w:val="0"/>
        <w:spacing w:after="0" w:line="360" w:lineRule="auto"/>
        <w:ind w:right="11"/>
        <w:jc w:val="both"/>
        <w:rPr>
          <w:rFonts w:ascii="Times New Roman" w:eastAsia="Calibri" w:hAnsi="Times New Roman" w:cs="Times New Roman"/>
          <w:bCs/>
        </w:rPr>
      </w:pPr>
      <w:r w:rsidRPr="00350EDD">
        <w:rPr>
          <w:rFonts w:ascii="Times New Roman" w:eastAsia="Arial" w:hAnsi="Times New Roman" w:cs="Times New Roman"/>
          <w:b/>
          <w:lang w:val="es-ES"/>
        </w:rPr>
        <w:t xml:space="preserve">DECRETO. </w:t>
      </w:r>
      <w:bookmarkStart w:id="6" w:name="_Hlk159604521"/>
      <w:r w:rsidRPr="00350EDD">
        <w:rPr>
          <w:rFonts w:ascii="Times New Roman" w:eastAsia="Arial" w:hAnsi="Times New Roman" w:cs="Times New Roman"/>
          <w:b/>
          <w:bCs/>
          <w:w w:val="105"/>
          <w:lang w:val="es-ES"/>
        </w:rPr>
        <w:t xml:space="preserve">ARTICULO </w:t>
      </w:r>
      <w:r w:rsidR="007C54FA" w:rsidRPr="00350EDD">
        <w:rPr>
          <w:rFonts w:ascii="Times New Roman" w:eastAsia="Arial" w:hAnsi="Times New Roman" w:cs="Times New Roman"/>
          <w:b/>
          <w:bCs/>
          <w:w w:val="105"/>
          <w:lang w:val="es-ES"/>
        </w:rPr>
        <w:t>ÚNICO</w:t>
      </w:r>
      <w:r w:rsidRPr="00350EDD">
        <w:rPr>
          <w:rFonts w:ascii="Times New Roman" w:eastAsia="Arial" w:hAnsi="Times New Roman" w:cs="Times New Roman"/>
          <w:b/>
          <w:bCs/>
          <w:w w:val="105"/>
          <w:lang w:val="es-ES"/>
        </w:rPr>
        <w:t xml:space="preserve">. - </w:t>
      </w:r>
      <w:bookmarkEnd w:id="6"/>
      <w:r w:rsidRPr="00350EDD">
        <w:rPr>
          <w:rFonts w:ascii="Times New Roman" w:eastAsia="Calibri" w:hAnsi="Times New Roman" w:cs="Times New Roman"/>
          <w:b/>
        </w:rPr>
        <w:t>SE REFORMA</w:t>
      </w:r>
      <w:r w:rsidRPr="00350EDD">
        <w:rPr>
          <w:rFonts w:ascii="Times New Roman" w:eastAsia="Calibri" w:hAnsi="Times New Roman" w:cs="Times New Roman"/>
          <w:bCs/>
        </w:rPr>
        <w:t xml:space="preserve"> EL ARTÍCULO 2, LA FRACCIÓN XVI, XVII, XVIII, XIX, XX, XXI, XXII, XXIII, XXIV Y XXV DEL ARTÍCULO 4, LA FRACCIÓN XI DEL ARTICULO 5, LAS FRACCIONES II, IV, Y V DEL ARTÍCULO 8, EL INCISO B) DE LA FRACCIÓN II, LAS FRACCIONES III Y IV TODOS DEL ARTÍCULO 21 BIS, LOS INCISOS F) Y G) DE LA FRACCIÓN II DEL ARTÍCULO 27, EL ARTÍCULO 45. </w:t>
      </w:r>
      <w:r w:rsidRPr="00350EDD">
        <w:rPr>
          <w:rFonts w:ascii="Times New Roman" w:eastAsia="Calibri" w:hAnsi="Times New Roman" w:cs="Times New Roman"/>
          <w:b/>
        </w:rPr>
        <w:t>SE ADICIONA</w:t>
      </w:r>
      <w:r w:rsidRPr="00350EDD">
        <w:rPr>
          <w:rFonts w:ascii="Times New Roman" w:eastAsia="Calibri" w:hAnsi="Times New Roman" w:cs="Times New Roman"/>
          <w:bCs/>
        </w:rPr>
        <w:t xml:space="preserve"> UNA FRACCIÓN XXVI Y XXVII DEL ARTÍCULO 4, UN SEGUNDO PÁRRAFO DEL ARTÍCULO 8, LOS INCISOS D), E) Y F) DE LA FRACCIÓN II, LAS FRACCIONES V Y VI TODAS DEL ARTÍCULO 21 BIS Y UN INCISO H) E I) DE LA FRACCIÓN II DEL ARTÍCULO 27, TODOS DE LA </w:t>
      </w:r>
      <w:r w:rsidRPr="00350EDD">
        <w:rPr>
          <w:rFonts w:ascii="Times New Roman" w:eastAsia="Calibri" w:hAnsi="Times New Roman" w:cs="Times New Roman"/>
          <w:b/>
          <w:bCs/>
        </w:rPr>
        <w:t xml:space="preserve">LEY DE FOMENTO A LA </w:t>
      </w:r>
      <w:r w:rsidR="007C54FA" w:rsidRPr="00350EDD">
        <w:rPr>
          <w:rFonts w:ascii="Times New Roman" w:eastAsia="Calibri" w:hAnsi="Times New Roman" w:cs="Times New Roman"/>
          <w:b/>
          <w:bCs/>
        </w:rPr>
        <w:t>INVERSIÓN</w:t>
      </w:r>
      <w:r w:rsidRPr="00350EDD">
        <w:rPr>
          <w:rFonts w:ascii="Times New Roman" w:eastAsia="Calibri" w:hAnsi="Times New Roman" w:cs="Times New Roman"/>
          <w:b/>
          <w:bCs/>
        </w:rPr>
        <w:t xml:space="preserve"> Y AL EMPLEO DEL ESTADO DE NUEVO </w:t>
      </w:r>
      <w:r w:rsidR="007C54FA" w:rsidRPr="00350EDD">
        <w:rPr>
          <w:rFonts w:ascii="Times New Roman" w:eastAsia="Calibri" w:hAnsi="Times New Roman" w:cs="Times New Roman"/>
          <w:b/>
          <w:bCs/>
        </w:rPr>
        <w:t>LEÓN</w:t>
      </w:r>
      <w:r w:rsidRPr="00350EDD">
        <w:rPr>
          <w:rFonts w:ascii="Times New Roman" w:eastAsia="Calibri" w:hAnsi="Times New Roman" w:cs="Times New Roman"/>
          <w:bCs/>
        </w:rPr>
        <w:t xml:space="preserve">, PARA QUEDAR COMO SIGUE: </w:t>
      </w:r>
    </w:p>
    <w:p w14:paraId="0431B482" w14:textId="77777777" w:rsidR="00BC4CA8" w:rsidRPr="00350EDD" w:rsidRDefault="00BC4CA8" w:rsidP="00BC4CA8">
      <w:pPr>
        <w:widowControl w:val="0"/>
        <w:autoSpaceDE w:val="0"/>
        <w:autoSpaceDN w:val="0"/>
        <w:spacing w:after="0" w:line="240" w:lineRule="auto"/>
        <w:ind w:right="11"/>
        <w:jc w:val="both"/>
        <w:rPr>
          <w:rFonts w:ascii="Times New Roman" w:eastAsia="Calibri" w:hAnsi="Times New Roman" w:cs="Times New Roman"/>
          <w:bCs/>
        </w:rPr>
      </w:pPr>
    </w:p>
    <w:p w14:paraId="5222B84C" w14:textId="77777777" w:rsidR="00350EDD" w:rsidRPr="00350EDD" w:rsidRDefault="00350EDD" w:rsidP="00350EDD">
      <w:pPr>
        <w:spacing w:after="0" w:line="360" w:lineRule="auto"/>
        <w:ind w:right="57"/>
        <w:jc w:val="both"/>
        <w:rPr>
          <w:rFonts w:ascii="Times New Roman" w:eastAsia="Calibri" w:hAnsi="Times New Roman" w:cs="Times New Roman"/>
        </w:rPr>
      </w:pPr>
      <w:r w:rsidRPr="00350EDD">
        <w:rPr>
          <w:rFonts w:ascii="Times New Roman" w:eastAsia="Calibri" w:hAnsi="Times New Roman" w:cs="Times New Roman"/>
          <w:b/>
        </w:rPr>
        <w:t>ARTÍCULO 2.</w:t>
      </w:r>
      <w:r w:rsidRPr="00350EDD">
        <w:rPr>
          <w:rFonts w:ascii="Times New Roman" w:eastAsia="Calibri" w:hAnsi="Times New Roman" w:cs="Times New Roman"/>
        </w:rPr>
        <w:t xml:space="preserve"> LA APLICACIÓN DE LA PRESENTE LEY CORRESPONDE AL PODER EJECUTIVO DEL ESTADO, POR CONDUCTO DE LA </w:t>
      </w:r>
      <w:r w:rsidRPr="00350EDD">
        <w:rPr>
          <w:rFonts w:ascii="Times New Roman" w:eastAsia="Calibri" w:hAnsi="Times New Roman" w:cs="Times New Roman"/>
          <w:b/>
        </w:rPr>
        <w:t xml:space="preserve">SECRETARÍA DE ECONOMÍA </w:t>
      </w:r>
      <w:r w:rsidRPr="00350EDD">
        <w:rPr>
          <w:rFonts w:ascii="Times New Roman" w:eastAsia="Calibri" w:hAnsi="Times New Roman" w:cs="Times New Roman"/>
        </w:rPr>
        <w:t>Y DE LAS DEMÁS DEPENDENCIAS Y ENTIDADES DE LA ADMINISTRACIÓN PÚBLICA ESTATAL Y MUNICIPAL, DE CONFORMIDAD CON SU RESPECTIVO ÁMBITO DE ATRIBUCIONES.</w:t>
      </w:r>
    </w:p>
    <w:p w14:paraId="190526FC" w14:textId="77777777" w:rsidR="00350EDD" w:rsidRPr="00350EDD" w:rsidRDefault="00350EDD" w:rsidP="007C54FA">
      <w:pPr>
        <w:spacing w:after="0" w:line="240" w:lineRule="auto"/>
        <w:ind w:right="57"/>
        <w:jc w:val="both"/>
        <w:rPr>
          <w:rFonts w:ascii="Times New Roman" w:eastAsia="Calibri" w:hAnsi="Times New Roman" w:cs="Times New Roman"/>
        </w:rPr>
      </w:pPr>
    </w:p>
    <w:p w14:paraId="75B5502F" w14:textId="77777777" w:rsidR="00350EDD" w:rsidRPr="00350EDD" w:rsidRDefault="00350EDD" w:rsidP="00350EDD">
      <w:pPr>
        <w:spacing w:after="0" w:line="360" w:lineRule="auto"/>
        <w:ind w:right="57"/>
        <w:jc w:val="both"/>
        <w:rPr>
          <w:rFonts w:ascii="Times New Roman" w:eastAsia="Calibri" w:hAnsi="Times New Roman" w:cs="Times New Roman"/>
          <w:b/>
        </w:rPr>
      </w:pPr>
      <w:r w:rsidRPr="00350EDD">
        <w:rPr>
          <w:rFonts w:ascii="Times New Roman" w:eastAsia="Calibri" w:hAnsi="Times New Roman" w:cs="Times New Roman"/>
          <w:b/>
        </w:rPr>
        <w:t>ARTÍCULO 4.............................................................................................................................</w:t>
      </w:r>
    </w:p>
    <w:p w14:paraId="6192CE5E"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rPr>
        <w:t>I. AL XV. ... ................................................................................................................................</w:t>
      </w:r>
    </w:p>
    <w:p w14:paraId="5803D2CD"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25BAD678" w14:textId="77777777" w:rsidR="00350EDD" w:rsidRPr="00350EDD" w:rsidRDefault="00350EDD" w:rsidP="00350EDD">
      <w:pPr>
        <w:spacing w:after="0" w:line="240" w:lineRule="auto"/>
        <w:ind w:left="851" w:right="57" w:hanging="851"/>
        <w:jc w:val="both"/>
        <w:rPr>
          <w:rFonts w:ascii="Times New Roman" w:eastAsia="Calibri" w:hAnsi="Times New Roman" w:cs="Times New Roman"/>
          <w:b/>
        </w:rPr>
      </w:pPr>
      <w:r w:rsidRPr="00350EDD">
        <w:rPr>
          <w:rFonts w:ascii="Times New Roman" w:eastAsia="Calibri" w:hAnsi="Times New Roman" w:cs="Times New Roman"/>
          <w:b/>
        </w:rPr>
        <w:t xml:space="preserve">XVI. </w:t>
      </w:r>
      <w:r w:rsidRPr="00350EDD">
        <w:rPr>
          <w:rFonts w:ascii="Times New Roman" w:eastAsia="Calibri" w:hAnsi="Times New Roman" w:cs="Times New Roman"/>
          <w:b/>
        </w:rPr>
        <w:tab/>
        <w:t xml:space="preserve">PERSONA MIGRANTE DE RETORNO: PERSONA DE NACIONALIDAD MEXICANA, ORIGINARIA DEL ESTADO DE NUEVO LEÓN O CON RESIDENCIA EFECTIVA EN LA ENTIDAD ANTES DE SU SALIDA, QUE RETORNA AL TERRITORIO ESTATAL TRAS HABER PERMANECIDO EN EL EXTRANJERO POR UN PERIODO MÍNIMO DE SEIS MESES, CON LA INTENCIÓN DE ESTABLECERSE DE MANERA TEMPORAL O PERMANENTE. SU CALIDAD DE RETORNO SERÁ ACREDITADA CONFORME A LA DOCUMENTACIÓN Y CRITERIOS ESTABLECIDOS POR LA AUTORIDAD MIGRATORIA COMPETENTE; </w:t>
      </w:r>
    </w:p>
    <w:p w14:paraId="0BC284D3" w14:textId="77777777" w:rsidR="00350EDD" w:rsidRPr="00350EDD" w:rsidRDefault="00350EDD" w:rsidP="00350EDD">
      <w:pPr>
        <w:spacing w:after="0" w:line="240" w:lineRule="auto"/>
        <w:ind w:left="851" w:right="57" w:hanging="851"/>
        <w:jc w:val="both"/>
        <w:rPr>
          <w:rFonts w:ascii="Times New Roman" w:eastAsia="Calibri" w:hAnsi="Times New Roman" w:cs="Times New Roman"/>
          <w:b/>
        </w:rPr>
      </w:pPr>
    </w:p>
    <w:p w14:paraId="406E5437" w14:textId="77777777" w:rsidR="00350EDD" w:rsidRPr="00350EDD" w:rsidRDefault="00350EDD" w:rsidP="00350EDD">
      <w:pPr>
        <w:spacing w:after="0" w:line="240" w:lineRule="auto"/>
        <w:ind w:left="851" w:right="57" w:hanging="851"/>
        <w:jc w:val="both"/>
        <w:rPr>
          <w:rFonts w:ascii="Times New Roman" w:eastAsia="Calibri" w:hAnsi="Times New Roman" w:cs="Times New Roman"/>
          <w:b/>
        </w:rPr>
      </w:pPr>
      <w:r w:rsidRPr="00350EDD">
        <w:rPr>
          <w:rFonts w:ascii="Times New Roman" w:eastAsia="Calibri" w:hAnsi="Times New Roman" w:cs="Times New Roman"/>
          <w:b/>
        </w:rPr>
        <w:t xml:space="preserve">XVII. </w:t>
      </w:r>
      <w:r w:rsidRPr="00350EDD">
        <w:rPr>
          <w:rFonts w:ascii="Times New Roman" w:eastAsia="Calibri" w:hAnsi="Times New Roman" w:cs="Times New Roman"/>
          <w:b/>
        </w:rPr>
        <w:tab/>
        <w:t>PERSONA REPATRIADA: CIUDADANOS MEXICANOS NEOLONESES QUE SON DEPORTADOS A NUESTRO PAÍS</w:t>
      </w:r>
      <w:r w:rsidRPr="00350EDD">
        <w:rPr>
          <w:rFonts w:ascii="Times New Roman" w:eastAsia="Calibri" w:hAnsi="Times New Roman" w:cs="Times New Roman"/>
        </w:rPr>
        <w:t xml:space="preserve">. </w:t>
      </w:r>
      <w:r w:rsidRPr="00350EDD">
        <w:rPr>
          <w:rFonts w:ascii="Times New Roman" w:eastAsia="Calibri" w:hAnsi="Times New Roman" w:cs="Times New Roman"/>
          <w:b/>
        </w:rPr>
        <w:t xml:space="preserve">SU CALIDAD DE CONDICIÓN SERÁ ACREDITADA </w:t>
      </w:r>
      <w:r w:rsidRPr="00350EDD">
        <w:rPr>
          <w:rFonts w:ascii="Times New Roman" w:eastAsia="Calibri" w:hAnsi="Times New Roman" w:cs="Times New Roman"/>
          <w:b/>
        </w:rPr>
        <w:lastRenderedPageBreak/>
        <w:t xml:space="preserve">CONFORME A LOS REGISTROS Y CONSTANCIAS EMITIDOS POR LA AUTORIDAD MIGRATORIA COMPETENTE; </w:t>
      </w:r>
    </w:p>
    <w:p w14:paraId="63A19958"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4984BD3A"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XVIII.</w:t>
      </w:r>
      <w:r w:rsidRPr="00350EDD">
        <w:rPr>
          <w:rFonts w:ascii="Times New Roman" w:eastAsia="Calibri" w:hAnsi="Times New Roman" w:cs="Times New Roman"/>
        </w:rPr>
        <w:t xml:space="preserve"> </w:t>
      </w:r>
      <w:r w:rsidRPr="00350EDD">
        <w:rPr>
          <w:rFonts w:ascii="Times New Roman" w:eastAsia="Calibri" w:hAnsi="Times New Roman" w:cs="Times New Roman"/>
        </w:rPr>
        <w:tab/>
        <w:t>PROYECTO DE INVERSIÓN: LA INVERSIÓN DESTINADA PARA LA INSTALACIÓN DE UNA NUEVA EMPRESA NACIONAL O EXTRANJERA, IMPRESCINDIBLE PARA LA CONSOLIDACIÓN DE UNA CADENA PRODUCTIVA, INVESTIGACIÓN E IMPLEMENTACIÓN DE PROYECTOS DE INNOVACIÓN Y DESARROLLO TECNOLÓGICO QUE GENEREN VALOR AGREGADO A PRODUCTOS, PROCESOS, MATERIALES Y/O SERVICIOS;</w:t>
      </w:r>
    </w:p>
    <w:p w14:paraId="045C485E"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63510002"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XIX</w:t>
      </w:r>
      <w:r w:rsidRPr="00350EDD">
        <w:rPr>
          <w:rFonts w:ascii="Times New Roman" w:eastAsia="Calibri" w:hAnsi="Times New Roman" w:cs="Times New Roman"/>
          <w:b/>
          <w:u w:val="single"/>
        </w:rPr>
        <w:t>.</w:t>
      </w:r>
      <w:r w:rsidRPr="00350EDD">
        <w:rPr>
          <w:rFonts w:ascii="Times New Roman" w:eastAsia="Calibri" w:hAnsi="Times New Roman" w:cs="Times New Roman"/>
        </w:rPr>
        <w:t xml:space="preserve"> </w:t>
      </w:r>
      <w:r w:rsidRPr="00350EDD">
        <w:rPr>
          <w:rFonts w:ascii="Times New Roman" w:eastAsia="Calibri" w:hAnsi="Times New Roman" w:cs="Times New Roman"/>
        </w:rPr>
        <w:tab/>
        <w:t>REGIÓN CENTRO: LA INTEGRADA POR LOS MUNICIPIOS DE APODACA, GARCÍA, SAN PEDRO GARZA GARCÍA, GRAL. ESCOBEDO, GUADALUPE, JUÁREZ, MONTERREY, SAN NICOLÁS DE LOS GARZA Y SANTA CATARINA, CADEREYTA JIMÉNEZ, SALINAS VICTORIA Y SANTIAGO;</w:t>
      </w:r>
    </w:p>
    <w:p w14:paraId="357A3FF8"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2DF4CE82"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XX.</w:t>
      </w:r>
      <w:r w:rsidRPr="00350EDD">
        <w:rPr>
          <w:rFonts w:ascii="Times New Roman" w:eastAsia="Calibri" w:hAnsi="Times New Roman" w:cs="Times New Roman"/>
        </w:rPr>
        <w:t xml:space="preserve"> </w:t>
      </w:r>
      <w:r w:rsidRPr="00350EDD">
        <w:rPr>
          <w:rFonts w:ascii="Times New Roman" w:eastAsia="Calibri" w:hAnsi="Times New Roman" w:cs="Times New Roman"/>
        </w:rPr>
        <w:tab/>
        <w:t xml:space="preserve">REGIÓN CITRÍCOLA: LA INTEGRADA POR LOS MUNICIPIOS DE ALLENDE, GRAL. TERÁN, </w:t>
      </w:r>
      <w:proofErr w:type="spellStart"/>
      <w:r w:rsidRPr="00350EDD">
        <w:rPr>
          <w:rFonts w:ascii="Times New Roman" w:eastAsia="Calibri" w:hAnsi="Times New Roman" w:cs="Times New Roman"/>
        </w:rPr>
        <w:t>HUALAHUISES</w:t>
      </w:r>
      <w:proofErr w:type="spellEnd"/>
      <w:r w:rsidRPr="00350EDD">
        <w:rPr>
          <w:rFonts w:ascii="Times New Roman" w:eastAsia="Calibri" w:hAnsi="Times New Roman" w:cs="Times New Roman"/>
        </w:rPr>
        <w:t>, LINARES, MONTEMORELOS Y RAYONES;</w:t>
      </w:r>
    </w:p>
    <w:p w14:paraId="23A31AA9"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4342792C"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XXI.</w:t>
      </w:r>
      <w:r w:rsidRPr="00350EDD">
        <w:rPr>
          <w:rFonts w:ascii="Times New Roman" w:eastAsia="Calibri" w:hAnsi="Times New Roman" w:cs="Times New Roman"/>
        </w:rPr>
        <w:t xml:space="preserve"> </w:t>
      </w:r>
      <w:r w:rsidRPr="00350EDD">
        <w:rPr>
          <w:rFonts w:ascii="Times New Roman" w:eastAsia="Calibri" w:hAnsi="Times New Roman" w:cs="Times New Roman"/>
        </w:rPr>
        <w:tab/>
        <w:t xml:space="preserve">REGIÓN NORTE: LA INTEGRADA POR LOS MUNICIPIOS DE ANÁHUAC, </w:t>
      </w:r>
      <w:proofErr w:type="spellStart"/>
      <w:r w:rsidRPr="00350EDD">
        <w:rPr>
          <w:rFonts w:ascii="Times New Roman" w:eastAsia="Calibri" w:hAnsi="Times New Roman" w:cs="Times New Roman"/>
        </w:rPr>
        <w:t>AGUALEGUAS</w:t>
      </w:r>
      <w:proofErr w:type="spellEnd"/>
      <w:r w:rsidRPr="00350EDD">
        <w:rPr>
          <w:rFonts w:ascii="Times New Roman" w:eastAsia="Calibri" w:hAnsi="Times New Roman" w:cs="Times New Roman"/>
        </w:rPr>
        <w:t xml:space="preserve">, BUSTAMANTE, </w:t>
      </w:r>
      <w:proofErr w:type="spellStart"/>
      <w:r w:rsidRPr="00350EDD">
        <w:rPr>
          <w:rFonts w:ascii="Times New Roman" w:eastAsia="Calibri" w:hAnsi="Times New Roman" w:cs="Times New Roman"/>
        </w:rPr>
        <w:t>CERRALVO</w:t>
      </w:r>
      <w:proofErr w:type="spellEnd"/>
      <w:r w:rsidRPr="00350EDD">
        <w:rPr>
          <w:rFonts w:ascii="Times New Roman" w:eastAsia="Calibri" w:hAnsi="Times New Roman" w:cs="Times New Roman"/>
        </w:rPr>
        <w:t xml:space="preserve">, CHINA, DR. COSS, DR. GONZÁLEZ, GRAL. BRAVO, GRAL. TREVIÑO, LOS HERRERAS, LAMPAZOS DE NARANJO, LOS RAMONES, LOS ALDAMA, MELCHOR OCAMPO, MINA, PARÁS, SABINAS HIDALGO, VALLECILLO Y </w:t>
      </w:r>
      <w:proofErr w:type="spellStart"/>
      <w:r w:rsidRPr="00350EDD">
        <w:rPr>
          <w:rFonts w:ascii="Times New Roman" w:eastAsia="Calibri" w:hAnsi="Times New Roman" w:cs="Times New Roman"/>
        </w:rPr>
        <w:t>VILLALDAMA</w:t>
      </w:r>
      <w:proofErr w:type="spellEnd"/>
      <w:r w:rsidRPr="00350EDD">
        <w:rPr>
          <w:rFonts w:ascii="Times New Roman" w:eastAsia="Calibri" w:hAnsi="Times New Roman" w:cs="Times New Roman"/>
        </w:rPr>
        <w:t>;</w:t>
      </w:r>
    </w:p>
    <w:p w14:paraId="682F542A"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7ABCBE86"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XXII.</w:t>
      </w:r>
      <w:r w:rsidRPr="00350EDD">
        <w:rPr>
          <w:rFonts w:ascii="Times New Roman" w:eastAsia="Calibri" w:hAnsi="Times New Roman" w:cs="Times New Roman"/>
        </w:rPr>
        <w:t xml:space="preserve"> </w:t>
      </w:r>
      <w:r w:rsidRPr="00350EDD">
        <w:rPr>
          <w:rFonts w:ascii="Times New Roman" w:eastAsia="Calibri" w:hAnsi="Times New Roman" w:cs="Times New Roman"/>
        </w:rPr>
        <w:tab/>
        <w:t>REGIÓN PERIFÉRICA: LA INTEGRADA POR LOS MUNICIPIOS DE ABASOLO, CARMEN, CIÉNEGA DE FLORES, GRAL. ZUAZUA, HIDALGO, HIGUERAS, MARÍN Y PESQUERÍA;</w:t>
      </w:r>
    </w:p>
    <w:p w14:paraId="35E610C5"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561E133B"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XXIII.</w:t>
      </w:r>
      <w:r w:rsidRPr="00350EDD">
        <w:rPr>
          <w:rFonts w:ascii="Times New Roman" w:eastAsia="Calibri" w:hAnsi="Times New Roman" w:cs="Times New Roman"/>
        </w:rPr>
        <w:t xml:space="preserve"> </w:t>
      </w:r>
      <w:r w:rsidRPr="00350EDD">
        <w:rPr>
          <w:rFonts w:ascii="Times New Roman" w:eastAsia="Calibri" w:hAnsi="Times New Roman" w:cs="Times New Roman"/>
        </w:rPr>
        <w:tab/>
        <w:t xml:space="preserve">REGIÓN SUR: LA INTEGRADA POR LOS MUNICIPIOS DE </w:t>
      </w:r>
      <w:proofErr w:type="spellStart"/>
      <w:r w:rsidRPr="00350EDD">
        <w:rPr>
          <w:rFonts w:ascii="Times New Roman" w:eastAsia="Calibri" w:hAnsi="Times New Roman" w:cs="Times New Roman"/>
        </w:rPr>
        <w:t>ARAMBERRI</w:t>
      </w:r>
      <w:proofErr w:type="spellEnd"/>
      <w:r w:rsidRPr="00350EDD">
        <w:rPr>
          <w:rFonts w:ascii="Times New Roman" w:eastAsia="Calibri" w:hAnsi="Times New Roman" w:cs="Times New Roman"/>
        </w:rPr>
        <w:t>, DR. ARROYO, GRAL. ZARAGOZA, GALEANA, ITURBIDE Y MIER Y NORIEGA;</w:t>
      </w:r>
    </w:p>
    <w:p w14:paraId="5AD4AB14"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2BB406A4" w14:textId="77777777" w:rsidR="00350EDD" w:rsidRPr="00350EDD" w:rsidRDefault="00350EDD" w:rsidP="00350EDD">
      <w:pPr>
        <w:spacing w:after="0" w:line="240" w:lineRule="auto"/>
        <w:ind w:left="851" w:right="57" w:hanging="851"/>
        <w:jc w:val="both"/>
        <w:rPr>
          <w:rFonts w:ascii="Times New Roman" w:eastAsia="Calibri" w:hAnsi="Times New Roman" w:cs="Times New Roman"/>
          <w:b/>
        </w:rPr>
      </w:pPr>
      <w:r w:rsidRPr="00350EDD">
        <w:rPr>
          <w:rFonts w:ascii="Times New Roman" w:eastAsia="Calibri" w:hAnsi="Times New Roman" w:cs="Times New Roman"/>
          <w:b/>
        </w:rPr>
        <w:t xml:space="preserve">XXIV. </w:t>
      </w:r>
      <w:r w:rsidRPr="00350EDD">
        <w:rPr>
          <w:rFonts w:ascii="Times New Roman" w:eastAsia="Calibri" w:hAnsi="Times New Roman" w:cs="Times New Roman"/>
          <w:b/>
        </w:rPr>
        <w:tab/>
        <w:t>SECRETARÍA: SECRETARÍA DE ECONOMÍA;</w:t>
      </w:r>
    </w:p>
    <w:p w14:paraId="346F9C64"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38CF87DD"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XXV.</w:t>
      </w:r>
      <w:r w:rsidRPr="00350EDD">
        <w:rPr>
          <w:rFonts w:ascii="Times New Roman" w:eastAsia="Calibri" w:hAnsi="Times New Roman" w:cs="Times New Roman"/>
        </w:rPr>
        <w:t xml:space="preserve"> </w:t>
      </w:r>
      <w:r w:rsidRPr="00350EDD">
        <w:rPr>
          <w:rFonts w:ascii="Times New Roman" w:eastAsia="Calibri" w:hAnsi="Times New Roman" w:cs="Times New Roman"/>
        </w:rPr>
        <w:tab/>
        <w:t>SECTORES ESTRATÉGICOS: AQUELLOS QUE, POR SU NATURALEZA Y UBICACIÓN, EL CONSEJO DETERMINE QUE SON FOCOS DE INVERSIÓN PARA EL FOMENTO DE CREACIÓN DE EMPLEO EN EL ESTADO DE NUEVO LEÓN;</w:t>
      </w:r>
    </w:p>
    <w:p w14:paraId="0C9BF378"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p>
    <w:p w14:paraId="55D7EF53"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XXVI.</w:t>
      </w:r>
      <w:r w:rsidRPr="00350EDD">
        <w:rPr>
          <w:rFonts w:ascii="Times New Roman" w:eastAsia="Calibri" w:hAnsi="Times New Roman" w:cs="Times New Roman"/>
        </w:rPr>
        <w:t xml:space="preserve"> </w:t>
      </w:r>
      <w:r w:rsidRPr="00350EDD">
        <w:rPr>
          <w:rFonts w:ascii="Times New Roman" w:eastAsia="Calibri" w:hAnsi="Times New Roman" w:cs="Times New Roman"/>
        </w:rPr>
        <w:tab/>
      </w:r>
      <w:proofErr w:type="spellStart"/>
      <w:r w:rsidRPr="00350EDD">
        <w:rPr>
          <w:rFonts w:ascii="Times New Roman" w:eastAsia="Calibri" w:hAnsi="Times New Roman" w:cs="Times New Roman"/>
        </w:rPr>
        <w:t>UMA</w:t>
      </w:r>
      <w:proofErr w:type="spellEnd"/>
      <w:r w:rsidRPr="00350EDD">
        <w:rPr>
          <w:rFonts w:ascii="Times New Roman" w:eastAsia="Calibri" w:hAnsi="Times New Roman" w:cs="Times New Roman"/>
        </w:rPr>
        <w:t>: LA UNIDAD DE MEDIDA Y ACTUALIZACIÓN PARA LA REFERENCIA ECONÓMICA EN PESOS PARA DETERMINAR LA CUANTÍA DEL PAGO DE LAS OBLIGACIONES Y SUPUESTOS PREVISTOS EN LA PRESENTE LEY;</w:t>
      </w:r>
    </w:p>
    <w:p w14:paraId="58052DD9" w14:textId="77777777" w:rsidR="00350EDD" w:rsidRPr="00350EDD" w:rsidRDefault="00350EDD" w:rsidP="00350EDD">
      <w:pPr>
        <w:spacing w:after="0" w:line="240" w:lineRule="auto"/>
        <w:ind w:left="851" w:right="57" w:hanging="851"/>
        <w:jc w:val="both"/>
        <w:rPr>
          <w:rFonts w:ascii="Times New Roman" w:eastAsia="Calibri" w:hAnsi="Times New Roman" w:cs="Times New Roman"/>
          <w:b/>
        </w:rPr>
      </w:pPr>
    </w:p>
    <w:p w14:paraId="59BCD0D9" w14:textId="77777777" w:rsidR="00350EDD" w:rsidRPr="00350EDD" w:rsidRDefault="00350EDD" w:rsidP="00350EDD">
      <w:pPr>
        <w:spacing w:after="0" w:line="240" w:lineRule="auto"/>
        <w:ind w:left="851" w:right="57" w:hanging="851"/>
        <w:jc w:val="both"/>
        <w:rPr>
          <w:rFonts w:ascii="Times New Roman" w:eastAsia="Calibri" w:hAnsi="Times New Roman" w:cs="Times New Roman"/>
        </w:rPr>
      </w:pPr>
      <w:r w:rsidRPr="00350EDD">
        <w:rPr>
          <w:rFonts w:ascii="Times New Roman" w:eastAsia="Calibri" w:hAnsi="Times New Roman" w:cs="Times New Roman"/>
          <w:b/>
        </w:rPr>
        <w:t>XXVII.</w:t>
      </w:r>
      <w:r w:rsidRPr="00350EDD">
        <w:rPr>
          <w:rFonts w:ascii="Times New Roman" w:eastAsia="Calibri" w:hAnsi="Times New Roman" w:cs="Times New Roman"/>
        </w:rPr>
        <w:t xml:space="preserve"> </w:t>
      </w:r>
      <w:r w:rsidRPr="00350EDD">
        <w:rPr>
          <w:rFonts w:ascii="Times New Roman" w:eastAsia="Calibri" w:hAnsi="Times New Roman" w:cs="Times New Roman"/>
        </w:rPr>
        <w:tab/>
        <w:t xml:space="preserve">PERSPECTIVA DE GÉNERO: ES UNA VISIÓN CIENTÍFICA, ANALÍTICA, POLÍTICA CON METODOLOGÍA Y LOS MECANISMOS QUE PERMITEN IDENTIFICAR, CUESTIONAR Y VALORAR LA DISCRIMINACIÓN, DESIGUALDAD Y EXCLUSIÓN DE LAS MUJERES Y LOS HOMBRES, PROPONIENDO ELIMINAR LAS CAUSAS DE LA OPRESIÓN DE GÉNERO COMO LA DESIGUALDAD, LA INJUSTICIA Y LA JERARQUIZACIÓN DE LAS PERSONAS BASADA EN EL GÉNERO, ASÍ COMO LAS ACCIONES QUE DEBEN EMPRENDERSE PARA ACTUAR SOBRE LOS FACTORES DE GÉNERO Y CREAR LAS CONDICIONES DE CAMBIO QUE PERMITAN AVANZAR EN LA CONSTRUCCIÓN DE LA EQUIDAD DE GÉNERO, PROMOVIENDO LA IGUALDAD ENTRE LOS HOMBRES Y MUJERES A TRAVÉS DE LA </w:t>
      </w:r>
      <w:r w:rsidRPr="00350EDD">
        <w:rPr>
          <w:rFonts w:ascii="Times New Roman" w:eastAsia="Calibri" w:hAnsi="Times New Roman" w:cs="Times New Roman"/>
        </w:rPr>
        <w:lastRenderedPageBreak/>
        <w:t>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14:paraId="3BA4E7B4" w14:textId="77777777" w:rsidR="00350EDD" w:rsidRPr="00350EDD" w:rsidRDefault="00350EDD" w:rsidP="00350EDD">
      <w:pPr>
        <w:spacing w:after="0" w:line="360" w:lineRule="auto"/>
        <w:ind w:right="57"/>
        <w:jc w:val="both"/>
        <w:rPr>
          <w:rFonts w:ascii="Times New Roman" w:eastAsia="Calibri" w:hAnsi="Times New Roman" w:cs="Times New Roman"/>
        </w:rPr>
      </w:pPr>
    </w:p>
    <w:p w14:paraId="4059BA2F" w14:textId="77777777" w:rsidR="00350EDD" w:rsidRPr="00350EDD" w:rsidRDefault="00350EDD" w:rsidP="00350EDD">
      <w:pPr>
        <w:spacing w:after="200" w:line="360" w:lineRule="auto"/>
        <w:ind w:right="58"/>
        <w:rPr>
          <w:rFonts w:ascii="Times New Roman" w:eastAsia="Calibri" w:hAnsi="Times New Roman" w:cs="Times New Roman"/>
          <w:i/>
        </w:rPr>
      </w:pPr>
      <w:r w:rsidRPr="00350EDD">
        <w:rPr>
          <w:rFonts w:ascii="Times New Roman" w:eastAsia="Calibri" w:hAnsi="Times New Roman" w:cs="Times New Roman"/>
          <w:b/>
          <w:bCs/>
          <w:i/>
        </w:rPr>
        <w:t>ARTÍCULO 5.</w:t>
      </w:r>
      <w:r w:rsidRPr="00350EDD">
        <w:rPr>
          <w:rFonts w:ascii="Times New Roman" w:eastAsia="Calibri" w:hAnsi="Times New Roman" w:cs="Times New Roman"/>
          <w:bCs/>
          <w:i/>
        </w:rPr>
        <w:t xml:space="preserve"> …</w:t>
      </w:r>
      <w:r w:rsidRPr="00350EDD">
        <w:rPr>
          <w:rFonts w:ascii="Times New Roman" w:eastAsia="Calibri" w:hAnsi="Times New Roman" w:cs="Times New Roman"/>
        </w:rPr>
        <w:t>.......................................................................................................................</w:t>
      </w:r>
    </w:p>
    <w:p w14:paraId="4D487617" w14:textId="77777777" w:rsidR="00350EDD" w:rsidRPr="00350EDD" w:rsidRDefault="00350EDD" w:rsidP="00350EDD">
      <w:pPr>
        <w:spacing w:after="0" w:line="240" w:lineRule="auto"/>
        <w:ind w:right="58"/>
        <w:rPr>
          <w:rFonts w:ascii="Times New Roman" w:eastAsia="Calibri" w:hAnsi="Times New Roman" w:cs="Times New Roman"/>
        </w:rPr>
      </w:pPr>
      <w:r w:rsidRPr="00350EDD">
        <w:rPr>
          <w:rFonts w:ascii="Times New Roman" w:eastAsia="Calibri" w:hAnsi="Times New Roman" w:cs="Times New Roman"/>
        </w:rPr>
        <w:t>I AL X</w:t>
      </w:r>
      <w:proofErr w:type="gramStart"/>
      <w:r w:rsidRPr="00350EDD">
        <w:rPr>
          <w:rFonts w:ascii="Times New Roman" w:eastAsia="Calibri" w:hAnsi="Times New Roman" w:cs="Times New Roman"/>
        </w:rPr>
        <w:t>. …</w:t>
      </w:r>
      <w:proofErr w:type="gramEnd"/>
      <w:r w:rsidRPr="00350EDD">
        <w:rPr>
          <w:rFonts w:ascii="Times New Roman" w:eastAsia="Calibri" w:hAnsi="Times New Roman" w:cs="Times New Roman"/>
        </w:rPr>
        <w:t>...................................................................................................................................</w:t>
      </w:r>
    </w:p>
    <w:p w14:paraId="6FE7221A" w14:textId="77777777" w:rsidR="00350EDD" w:rsidRPr="00350EDD" w:rsidRDefault="00350EDD" w:rsidP="00350EDD">
      <w:pPr>
        <w:spacing w:after="0" w:line="240" w:lineRule="auto"/>
        <w:ind w:right="58"/>
        <w:rPr>
          <w:rFonts w:ascii="Times New Roman" w:eastAsia="Calibri" w:hAnsi="Times New Roman" w:cs="Times New Roman"/>
        </w:rPr>
      </w:pPr>
    </w:p>
    <w:p w14:paraId="11141FCE" w14:textId="77777777" w:rsidR="00350EDD" w:rsidRPr="00350EDD" w:rsidRDefault="00350EDD" w:rsidP="00350EDD">
      <w:pPr>
        <w:spacing w:after="0" w:line="240" w:lineRule="auto"/>
        <w:ind w:left="567" w:right="58" w:hanging="567"/>
        <w:rPr>
          <w:rFonts w:ascii="Times New Roman" w:eastAsia="Calibri" w:hAnsi="Times New Roman" w:cs="Times New Roman"/>
          <w:b/>
          <w:bCs/>
        </w:rPr>
      </w:pPr>
      <w:r w:rsidRPr="00350EDD">
        <w:rPr>
          <w:rFonts w:ascii="Times New Roman" w:eastAsia="Calibri" w:hAnsi="Times New Roman" w:cs="Times New Roman"/>
          <w:b/>
        </w:rPr>
        <w:t xml:space="preserve">XI. </w:t>
      </w:r>
      <w:r w:rsidRPr="00350EDD">
        <w:rPr>
          <w:rFonts w:ascii="Times New Roman" w:eastAsia="Calibri" w:hAnsi="Times New Roman" w:cs="Times New Roman"/>
          <w:b/>
        </w:rPr>
        <w:tab/>
      </w:r>
      <w:r w:rsidRPr="00350EDD">
        <w:rPr>
          <w:rFonts w:ascii="Times New Roman" w:eastAsia="Calibri" w:hAnsi="Times New Roman" w:cs="Times New Roman"/>
          <w:b/>
          <w:bCs/>
        </w:rPr>
        <w:t>ESTIMULAR EL COMERCIO EXTERIOR CON ESPECIAL ÉNFASIS EN EL DESARROLLO DE PROGRAMAS ESTRATÉGICOS QUE</w:t>
      </w:r>
      <w:r w:rsidRPr="00350EDD">
        <w:rPr>
          <w:rFonts w:ascii="Times New Roman" w:eastAsia="Calibri" w:hAnsi="Times New Roman" w:cs="Times New Roman"/>
          <w:b/>
          <w:bCs/>
          <w:i/>
        </w:rPr>
        <w:t xml:space="preserve"> </w:t>
      </w:r>
      <w:r w:rsidRPr="00350EDD">
        <w:rPr>
          <w:rFonts w:ascii="Times New Roman" w:eastAsia="Calibri" w:hAnsi="Times New Roman" w:cs="Times New Roman"/>
          <w:b/>
          <w:bCs/>
        </w:rPr>
        <w:t>IMPULSEN:</w:t>
      </w:r>
    </w:p>
    <w:p w14:paraId="4C14EC17" w14:textId="77777777" w:rsidR="00350EDD" w:rsidRPr="00350EDD" w:rsidRDefault="00350EDD" w:rsidP="00350EDD">
      <w:pPr>
        <w:spacing w:after="0" w:line="240" w:lineRule="auto"/>
        <w:ind w:right="58"/>
        <w:rPr>
          <w:rFonts w:ascii="Times New Roman" w:eastAsia="Calibri" w:hAnsi="Times New Roman" w:cs="Times New Roman"/>
          <w:b/>
          <w:bCs/>
        </w:rPr>
      </w:pPr>
    </w:p>
    <w:p w14:paraId="59B2086B" w14:textId="77777777" w:rsidR="00350EDD" w:rsidRPr="00350EDD" w:rsidRDefault="00350EDD" w:rsidP="00350EDD">
      <w:pPr>
        <w:spacing w:after="0" w:line="240" w:lineRule="auto"/>
        <w:ind w:left="1134" w:right="58" w:hanging="567"/>
        <w:rPr>
          <w:rFonts w:ascii="Times New Roman" w:eastAsia="Calibri" w:hAnsi="Times New Roman" w:cs="Times New Roman"/>
          <w:b/>
        </w:rPr>
      </w:pPr>
      <w:r w:rsidRPr="00350EDD">
        <w:rPr>
          <w:rFonts w:ascii="Times New Roman" w:eastAsia="Calibri" w:hAnsi="Times New Roman" w:cs="Times New Roman"/>
          <w:b/>
          <w:bCs/>
        </w:rPr>
        <w:t xml:space="preserve">A) </w:t>
      </w:r>
      <w:r w:rsidRPr="00350EDD">
        <w:rPr>
          <w:rFonts w:ascii="Times New Roman" w:eastAsia="Calibri" w:hAnsi="Times New Roman" w:cs="Times New Roman"/>
          <w:b/>
          <w:bCs/>
        </w:rPr>
        <w:tab/>
        <w:t>E</w:t>
      </w:r>
      <w:r w:rsidRPr="00350EDD">
        <w:rPr>
          <w:rFonts w:ascii="Times New Roman" w:eastAsia="Calibri" w:hAnsi="Times New Roman" w:cs="Times New Roman"/>
          <w:b/>
        </w:rPr>
        <w:t>L DESARROLLO DE PROGRAMAS ESTRATÉGICOS QUE IMPULSEN EL DESARROLLO Y PROMOCIÓN DE LA OFERTA EXPORTABLE;</w:t>
      </w:r>
    </w:p>
    <w:p w14:paraId="1DF9D773" w14:textId="77777777" w:rsidR="00350EDD" w:rsidRPr="00350EDD" w:rsidRDefault="00350EDD" w:rsidP="00350EDD">
      <w:pPr>
        <w:spacing w:after="0" w:line="240" w:lineRule="auto"/>
        <w:ind w:left="1134" w:right="58" w:hanging="567"/>
        <w:rPr>
          <w:rFonts w:ascii="Times New Roman" w:eastAsia="Calibri" w:hAnsi="Times New Roman" w:cs="Times New Roman"/>
          <w:b/>
        </w:rPr>
      </w:pPr>
    </w:p>
    <w:p w14:paraId="14CB23CE" w14:textId="77777777" w:rsidR="00350EDD" w:rsidRPr="00350EDD" w:rsidRDefault="00350EDD" w:rsidP="00350EDD">
      <w:pPr>
        <w:spacing w:after="0" w:line="240" w:lineRule="auto"/>
        <w:ind w:left="1134" w:right="58" w:hanging="567"/>
        <w:rPr>
          <w:rFonts w:ascii="Times New Roman" w:eastAsia="Calibri" w:hAnsi="Times New Roman" w:cs="Times New Roman"/>
          <w:b/>
        </w:rPr>
      </w:pPr>
      <w:r w:rsidRPr="00350EDD">
        <w:rPr>
          <w:rFonts w:ascii="Times New Roman" w:eastAsia="Calibri" w:hAnsi="Times New Roman" w:cs="Times New Roman"/>
          <w:b/>
        </w:rPr>
        <w:t xml:space="preserve">B) </w:t>
      </w:r>
      <w:r w:rsidRPr="00350EDD">
        <w:rPr>
          <w:rFonts w:ascii="Times New Roman" w:eastAsia="Calibri" w:hAnsi="Times New Roman" w:cs="Times New Roman"/>
          <w:b/>
        </w:rPr>
        <w:tab/>
        <w:t>EL FORTALECIMIENTO DE CADENAS PRODUCTIVAS;</w:t>
      </w:r>
    </w:p>
    <w:p w14:paraId="5029652F" w14:textId="77777777" w:rsidR="00350EDD" w:rsidRPr="00350EDD" w:rsidRDefault="00350EDD" w:rsidP="00350EDD">
      <w:pPr>
        <w:spacing w:after="0" w:line="240" w:lineRule="auto"/>
        <w:ind w:left="1134" w:right="58" w:hanging="567"/>
        <w:rPr>
          <w:rFonts w:ascii="Times New Roman" w:eastAsia="Calibri" w:hAnsi="Times New Roman" w:cs="Times New Roman"/>
          <w:b/>
          <w:bCs/>
        </w:rPr>
      </w:pPr>
    </w:p>
    <w:p w14:paraId="5F1BA3A0" w14:textId="77777777" w:rsidR="00350EDD" w:rsidRPr="00350EDD" w:rsidRDefault="00350EDD" w:rsidP="00350EDD">
      <w:pPr>
        <w:spacing w:after="0" w:line="240" w:lineRule="auto"/>
        <w:ind w:left="1134" w:right="58" w:hanging="567"/>
        <w:rPr>
          <w:rFonts w:ascii="Times New Roman" w:eastAsia="Calibri" w:hAnsi="Times New Roman" w:cs="Times New Roman"/>
          <w:b/>
          <w:bCs/>
        </w:rPr>
      </w:pPr>
      <w:r w:rsidRPr="00350EDD">
        <w:rPr>
          <w:rFonts w:ascii="Times New Roman" w:eastAsia="Calibri" w:hAnsi="Times New Roman" w:cs="Times New Roman"/>
          <w:b/>
          <w:bCs/>
        </w:rPr>
        <w:t>C)</w:t>
      </w:r>
      <w:r w:rsidRPr="00350EDD">
        <w:rPr>
          <w:rFonts w:ascii="Times New Roman" w:eastAsia="Calibri" w:hAnsi="Times New Roman" w:cs="Times New Roman"/>
          <w:b/>
          <w:bCs/>
          <w:i/>
        </w:rPr>
        <w:t xml:space="preserve"> </w:t>
      </w:r>
      <w:r w:rsidRPr="00350EDD">
        <w:rPr>
          <w:rFonts w:ascii="Times New Roman" w:eastAsia="Calibri" w:hAnsi="Times New Roman" w:cs="Times New Roman"/>
          <w:b/>
          <w:bCs/>
          <w:i/>
        </w:rPr>
        <w:tab/>
      </w:r>
      <w:r w:rsidRPr="00350EDD">
        <w:rPr>
          <w:rFonts w:ascii="Times New Roman" w:eastAsia="Calibri" w:hAnsi="Times New Roman" w:cs="Times New Roman"/>
          <w:b/>
          <w:bCs/>
        </w:rPr>
        <w:t>LA DIVERSIFICACIÓN DE MERCADOS, ENFOCADOS EN REGIONES EMERGENTES;</w:t>
      </w:r>
    </w:p>
    <w:p w14:paraId="42610C03" w14:textId="77777777" w:rsidR="00350EDD" w:rsidRPr="00350EDD" w:rsidRDefault="00350EDD" w:rsidP="00350EDD">
      <w:pPr>
        <w:spacing w:after="0" w:line="240" w:lineRule="auto"/>
        <w:ind w:left="1134" w:right="58" w:hanging="567"/>
        <w:rPr>
          <w:rFonts w:ascii="Times New Roman" w:eastAsia="Calibri" w:hAnsi="Times New Roman" w:cs="Times New Roman"/>
          <w:b/>
          <w:bCs/>
        </w:rPr>
      </w:pPr>
    </w:p>
    <w:p w14:paraId="2016B598" w14:textId="77777777" w:rsidR="00350EDD" w:rsidRPr="00350EDD" w:rsidRDefault="00350EDD" w:rsidP="00350EDD">
      <w:pPr>
        <w:spacing w:after="0" w:line="240" w:lineRule="auto"/>
        <w:ind w:left="1134" w:right="58" w:hanging="567"/>
        <w:rPr>
          <w:rFonts w:ascii="Times New Roman" w:eastAsia="Calibri" w:hAnsi="Times New Roman" w:cs="Times New Roman"/>
          <w:b/>
          <w:bCs/>
        </w:rPr>
      </w:pPr>
      <w:r w:rsidRPr="00350EDD">
        <w:rPr>
          <w:rFonts w:ascii="Times New Roman" w:eastAsia="Calibri" w:hAnsi="Times New Roman" w:cs="Times New Roman"/>
          <w:b/>
          <w:bCs/>
        </w:rPr>
        <w:t xml:space="preserve">D) </w:t>
      </w:r>
      <w:r w:rsidRPr="00350EDD">
        <w:rPr>
          <w:rFonts w:ascii="Times New Roman" w:eastAsia="Calibri" w:hAnsi="Times New Roman" w:cs="Times New Roman"/>
          <w:b/>
          <w:bCs/>
        </w:rPr>
        <w:tab/>
        <w:t xml:space="preserve">LA PROMOCIÓN DE INCENTIVOS ESPECÍFICOS PARA LA INTERNACIONALIZACIÓN; Y </w:t>
      </w:r>
    </w:p>
    <w:p w14:paraId="22414E47" w14:textId="77777777" w:rsidR="00350EDD" w:rsidRPr="00350EDD" w:rsidRDefault="00350EDD" w:rsidP="00350EDD">
      <w:pPr>
        <w:spacing w:after="0" w:line="240" w:lineRule="auto"/>
        <w:ind w:left="1134" w:right="58" w:hanging="567"/>
        <w:rPr>
          <w:rFonts w:ascii="Times New Roman" w:eastAsia="Calibri" w:hAnsi="Times New Roman" w:cs="Times New Roman"/>
          <w:b/>
          <w:bCs/>
        </w:rPr>
      </w:pPr>
    </w:p>
    <w:p w14:paraId="3E64CD43" w14:textId="77777777" w:rsidR="00350EDD" w:rsidRPr="00350EDD" w:rsidRDefault="00350EDD" w:rsidP="00350EDD">
      <w:pPr>
        <w:spacing w:after="0" w:line="240" w:lineRule="auto"/>
        <w:ind w:left="1134" w:right="58" w:hanging="567"/>
        <w:rPr>
          <w:rFonts w:ascii="Times New Roman" w:eastAsia="Calibri" w:hAnsi="Times New Roman" w:cs="Times New Roman"/>
          <w:b/>
          <w:bCs/>
        </w:rPr>
      </w:pPr>
      <w:r w:rsidRPr="00350EDD">
        <w:rPr>
          <w:rFonts w:ascii="Times New Roman" w:eastAsia="Calibri" w:hAnsi="Times New Roman" w:cs="Times New Roman"/>
          <w:b/>
          <w:bCs/>
        </w:rPr>
        <w:t xml:space="preserve">E) </w:t>
      </w:r>
      <w:r w:rsidRPr="00350EDD">
        <w:rPr>
          <w:rFonts w:ascii="Times New Roman" w:eastAsia="Calibri" w:hAnsi="Times New Roman" w:cs="Times New Roman"/>
          <w:b/>
          <w:bCs/>
        </w:rPr>
        <w:tab/>
        <w:t>EL</w:t>
      </w:r>
      <w:r w:rsidRPr="00350EDD">
        <w:rPr>
          <w:rFonts w:ascii="Times New Roman" w:eastAsia="Calibri" w:hAnsi="Times New Roman" w:cs="Times New Roman"/>
          <w:b/>
          <w:bCs/>
          <w:i/>
        </w:rPr>
        <w:t xml:space="preserve"> </w:t>
      </w:r>
      <w:r w:rsidRPr="00350EDD">
        <w:rPr>
          <w:rFonts w:ascii="Times New Roman" w:eastAsia="Calibri" w:hAnsi="Times New Roman" w:cs="Times New Roman"/>
          <w:b/>
          <w:bCs/>
        </w:rPr>
        <w:t xml:space="preserve">DESARROLLO DE PROVEEDORES Y LA CAPTACIÓN DE DIVISAS. </w:t>
      </w:r>
    </w:p>
    <w:p w14:paraId="3C236A84" w14:textId="77777777" w:rsidR="00350EDD" w:rsidRPr="00350EDD" w:rsidRDefault="00350EDD" w:rsidP="00BC4CA8">
      <w:pPr>
        <w:spacing w:after="0" w:line="360" w:lineRule="auto"/>
        <w:ind w:right="58"/>
        <w:rPr>
          <w:rFonts w:ascii="Times New Roman" w:eastAsia="Calibri" w:hAnsi="Times New Roman" w:cs="Times New Roman"/>
          <w:bCs/>
        </w:rPr>
      </w:pPr>
    </w:p>
    <w:p w14:paraId="35BA285D" w14:textId="77777777" w:rsidR="00350EDD" w:rsidRPr="00350EDD" w:rsidRDefault="00350EDD" w:rsidP="00350EDD">
      <w:pPr>
        <w:spacing w:after="0" w:line="360" w:lineRule="auto"/>
        <w:ind w:right="57"/>
        <w:jc w:val="both"/>
        <w:rPr>
          <w:rFonts w:ascii="Times New Roman" w:eastAsia="Calibri" w:hAnsi="Times New Roman" w:cs="Times New Roman"/>
        </w:rPr>
      </w:pPr>
      <w:r w:rsidRPr="00350EDD">
        <w:rPr>
          <w:rFonts w:ascii="Times New Roman" w:eastAsia="Calibri" w:hAnsi="Times New Roman" w:cs="Times New Roman"/>
          <w:b/>
        </w:rPr>
        <w:t>ARTÍCULO 8.</w:t>
      </w:r>
      <w:r w:rsidRPr="00350EDD">
        <w:rPr>
          <w:rFonts w:ascii="Times New Roman" w:eastAsia="Calibri" w:hAnsi="Times New Roman" w:cs="Times New Roman"/>
        </w:rPr>
        <w:t xml:space="preserve"> …........................................................................................................................</w:t>
      </w:r>
    </w:p>
    <w:p w14:paraId="63A3C197"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roofErr w:type="gramStart"/>
      <w:r w:rsidRPr="00350EDD">
        <w:rPr>
          <w:rFonts w:ascii="Times New Roman" w:eastAsia="Calibri" w:hAnsi="Times New Roman" w:cs="Times New Roman"/>
        </w:rPr>
        <w:t>I.</w:t>
      </w:r>
      <w:proofErr w:type="gramEnd"/>
      <w:r w:rsidRPr="00350EDD">
        <w:rPr>
          <w:rFonts w:ascii="Times New Roman" w:eastAsia="Calibri" w:hAnsi="Times New Roman" w:cs="Times New Roman"/>
        </w:rPr>
        <w:t xml:space="preserve"> …...............................................................................................................................................</w:t>
      </w:r>
    </w:p>
    <w:p w14:paraId="1C46A2F0"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5CE585F0" w14:textId="77777777" w:rsidR="00350EDD" w:rsidRPr="00350EDD" w:rsidRDefault="00350EDD" w:rsidP="00350EDD">
      <w:pPr>
        <w:spacing w:after="0" w:line="240" w:lineRule="auto"/>
        <w:ind w:left="567" w:right="57" w:hanging="567"/>
        <w:jc w:val="both"/>
        <w:rPr>
          <w:rFonts w:ascii="Times New Roman" w:eastAsia="Calibri" w:hAnsi="Times New Roman" w:cs="Times New Roman"/>
          <w:b/>
        </w:rPr>
      </w:pPr>
      <w:r w:rsidRPr="00350EDD">
        <w:rPr>
          <w:rFonts w:ascii="Times New Roman" w:eastAsia="Calibri" w:hAnsi="Times New Roman" w:cs="Times New Roman"/>
        </w:rPr>
        <w:t xml:space="preserve">II. </w:t>
      </w:r>
      <w:r w:rsidRPr="00350EDD">
        <w:rPr>
          <w:rFonts w:ascii="Times New Roman" w:eastAsia="Calibri" w:hAnsi="Times New Roman" w:cs="Times New Roman"/>
        </w:rPr>
        <w:tab/>
        <w:t xml:space="preserve">POR UN SECRETARIO TÉCNICO, QUE SERÁ EL </w:t>
      </w:r>
      <w:r w:rsidRPr="00350EDD">
        <w:rPr>
          <w:rFonts w:ascii="Times New Roman" w:eastAsia="Calibri" w:hAnsi="Times New Roman" w:cs="Times New Roman"/>
          <w:b/>
        </w:rPr>
        <w:t>SECRETARIO DE ECONOMÍA;</w:t>
      </w:r>
    </w:p>
    <w:p w14:paraId="6C501D3B"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587E407E"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r w:rsidRPr="00350EDD">
        <w:rPr>
          <w:rFonts w:ascii="Times New Roman" w:eastAsia="Calibri" w:hAnsi="Times New Roman" w:cs="Times New Roman"/>
        </w:rPr>
        <w:t>III</w:t>
      </w:r>
      <w:proofErr w:type="gramStart"/>
      <w:r w:rsidRPr="00350EDD">
        <w:rPr>
          <w:rFonts w:ascii="Times New Roman" w:eastAsia="Calibri" w:hAnsi="Times New Roman" w:cs="Times New Roman"/>
        </w:rPr>
        <w:t>. …</w:t>
      </w:r>
      <w:proofErr w:type="gramEnd"/>
      <w:r w:rsidRPr="00350EDD">
        <w:rPr>
          <w:rFonts w:ascii="Times New Roman" w:eastAsia="Calibri" w:hAnsi="Times New Roman" w:cs="Times New Roman"/>
        </w:rPr>
        <w:t>............................................................................................................................................</w:t>
      </w:r>
    </w:p>
    <w:p w14:paraId="7E7CF684"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1B0A1081"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r w:rsidRPr="00350EDD">
        <w:rPr>
          <w:rFonts w:ascii="Times New Roman" w:eastAsia="Calibri" w:hAnsi="Times New Roman" w:cs="Times New Roman"/>
        </w:rPr>
        <w:t xml:space="preserve">IV. </w:t>
      </w:r>
      <w:r w:rsidRPr="00350EDD">
        <w:rPr>
          <w:rFonts w:ascii="Times New Roman" w:eastAsia="Calibri" w:hAnsi="Times New Roman" w:cs="Times New Roman"/>
        </w:rPr>
        <w:tab/>
        <w:t xml:space="preserve">POR EL </w:t>
      </w:r>
      <w:r w:rsidRPr="00350EDD">
        <w:rPr>
          <w:rFonts w:ascii="Times New Roman" w:eastAsia="Calibri" w:hAnsi="Times New Roman" w:cs="Times New Roman"/>
          <w:b/>
        </w:rPr>
        <w:t>SECRETARIO DE MEDIO AMBIENTE</w:t>
      </w:r>
      <w:r w:rsidRPr="00350EDD">
        <w:rPr>
          <w:rFonts w:ascii="Times New Roman" w:eastAsia="Calibri" w:hAnsi="Times New Roman" w:cs="Times New Roman"/>
        </w:rPr>
        <w:t>;</w:t>
      </w:r>
    </w:p>
    <w:p w14:paraId="6C27E3BA"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51583F9E" w14:textId="77777777" w:rsidR="00350EDD" w:rsidRPr="00350EDD" w:rsidRDefault="00350EDD" w:rsidP="00350EDD">
      <w:pPr>
        <w:spacing w:after="0" w:line="240" w:lineRule="auto"/>
        <w:ind w:left="567" w:right="57" w:hanging="567"/>
        <w:jc w:val="both"/>
        <w:rPr>
          <w:rFonts w:ascii="Times New Roman" w:eastAsia="Calibri" w:hAnsi="Times New Roman" w:cs="Times New Roman"/>
          <w:b/>
        </w:rPr>
      </w:pPr>
      <w:r w:rsidRPr="00350EDD">
        <w:rPr>
          <w:rFonts w:ascii="Times New Roman" w:eastAsia="Calibri" w:hAnsi="Times New Roman" w:cs="Times New Roman"/>
        </w:rPr>
        <w:t xml:space="preserve">V. </w:t>
      </w:r>
      <w:r w:rsidRPr="00350EDD">
        <w:rPr>
          <w:rFonts w:ascii="Times New Roman" w:eastAsia="Calibri" w:hAnsi="Times New Roman" w:cs="Times New Roman"/>
        </w:rPr>
        <w:tab/>
        <w:t xml:space="preserve">POR EL SUBSECRETARIO DE INVERSIÓN Y FOMENTO INDUSTRIAL DE LA </w:t>
      </w:r>
      <w:r w:rsidRPr="00350EDD">
        <w:rPr>
          <w:rFonts w:ascii="Times New Roman" w:eastAsia="Calibri" w:hAnsi="Times New Roman" w:cs="Times New Roman"/>
          <w:b/>
        </w:rPr>
        <w:t>SECRETARIA DE ECONOMÍA;</w:t>
      </w:r>
    </w:p>
    <w:p w14:paraId="418D83B7" w14:textId="77777777" w:rsidR="00350EDD" w:rsidRPr="00350EDD" w:rsidRDefault="00350EDD" w:rsidP="00350EDD">
      <w:pPr>
        <w:spacing w:after="0" w:line="240" w:lineRule="auto"/>
        <w:ind w:left="567" w:right="57" w:hanging="567"/>
        <w:jc w:val="both"/>
        <w:rPr>
          <w:rFonts w:ascii="Times New Roman" w:eastAsia="Calibri" w:hAnsi="Times New Roman" w:cs="Times New Roman"/>
          <w:b/>
        </w:rPr>
      </w:pPr>
    </w:p>
    <w:p w14:paraId="6D02CBDC"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r w:rsidRPr="00350EDD">
        <w:rPr>
          <w:rFonts w:ascii="Times New Roman" w:eastAsia="Calibri" w:hAnsi="Times New Roman" w:cs="Times New Roman"/>
        </w:rPr>
        <w:t>VI. AL X</w:t>
      </w:r>
      <w:proofErr w:type="gramStart"/>
      <w:r w:rsidRPr="00350EDD">
        <w:rPr>
          <w:rFonts w:ascii="Times New Roman" w:eastAsia="Calibri" w:hAnsi="Times New Roman" w:cs="Times New Roman"/>
        </w:rPr>
        <w:t>. …</w:t>
      </w:r>
      <w:proofErr w:type="gramEnd"/>
      <w:r w:rsidRPr="00350EDD">
        <w:rPr>
          <w:rFonts w:ascii="Times New Roman" w:eastAsia="Calibri" w:hAnsi="Times New Roman" w:cs="Times New Roman"/>
        </w:rPr>
        <w:t>................................................................................................................................</w:t>
      </w:r>
    </w:p>
    <w:p w14:paraId="1F53A299"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66917BCE" w14:textId="77777777" w:rsidR="00350EDD" w:rsidRPr="00350EDD" w:rsidRDefault="00350EDD" w:rsidP="00350EDD">
      <w:pPr>
        <w:spacing w:after="0" w:line="360" w:lineRule="auto"/>
        <w:ind w:right="57"/>
        <w:jc w:val="both"/>
        <w:rPr>
          <w:rFonts w:ascii="Times New Roman" w:eastAsia="Calibri" w:hAnsi="Times New Roman" w:cs="Times New Roman"/>
          <w:b/>
        </w:rPr>
      </w:pPr>
      <w:r w:rsidRPr="00350EDD">
        <w:rPr>
          <w:rFonts w:ascii="Times New Roman" w:eastAsia="Calibri" w:hAnsi="Times New Roman" w:cs="Times New Roman"/>
          <w:b/>
        </w:rPr>
        <w:t>LOS VOCALES REPRESENTANTES DE LAS CÁMARAS EMPRESARIALES Y DE LAS UNIVERSIDADES SERÁN PREFERENTEMENTE NOMBRADOS OBSERVANDO EL PRINCIPIO DE PARIDAD DE GÉNERO.</w:t>
      </w:r>
    </w:p>
    <w:p w14:paraId="76477ED3" w14:textId="77777777" w:rsidR="00350EDD" w:rsidRPr="00350EDD" w:rsidRDefault="00350EDD" w:rsidP="00350EDD">
      <w:pPr>
        <w:spacing w:after="0" w:line="240" w:lineRule="auto"/>
        <w:ind w:left="567" w:right="57" w:hanging="567"/>
        <w:jc w:val="both"/>
        <w:rPr>
          <w:rFonts w:ascii="Times New Roman" w:eastAsia="Calibri" w:hAnsi="Times New Roman" w:cs="Times New Roman"/>
          <w:b/>
        </w:rPr>
      </w:pPr>
    </w:p>
    <w:p w14:paraId="2FD9618F" w14:textId="77777777" w:rsidR="00350EDD" w:rsidRPr="00350EDD" w:rsidRDefault="00350EDD" w:rsidP="00350EDD">
      <w:pPr>
        <w:spacing w:after="0" w:line="360" w:lineRule="auto"/>
        <w:ind w:right="57"/>
        <w:jc w:val="both"/>
        <w:rPr>
          <w:rFonts w:ascii="Times New Roman" w:eastAsia="Calibri" w:hAnsi="Times New Roman" w:cs="Times New Roman"/>
          <w:b/>
        </w:rPr>
      </w:pPr>
      <w:bookmarkStart w:id="7" w:name="_Hlk194397337"/>
      <w:r w:rsidRPr="00350EDD">
        <w:rPr>
          <w:rFonts w:ascii="Times New Roman" w:eastAsia="Calibri" w:hAnsi="Times New Roman" w:cs="Times New Roman"/>
          <w:b/>
        </w:rPr>
        <w:t>ARTÍCULO 21 BIS.  . . .</w:t>
      </w:r>
      <w:r w:rsidRPr="00350EDD">
        <w:rPr>
          <w:rFonts w:ascii="Times New Roman" w:eastAsia="Calibri" w:hAnsi="Times New Roman" w:cs="Times New Roman"/>
        </w:rPr>
        <w:t xml:space="preserve"> </w:t>
      </w:r>
      <w:r w:rsidRPr="00350EDD">
        <w:rPr>
          <w:rFonts w:ascii="Times New Roman" w:eastAsia="Calibri" w:hAnsi="Times New Roman" w:cs="Times New Roman"/>
          <w:b/>
        </w:rPr>
        <w:t xml:space="preserve">........................................................................................................ </w:t>
      </w:r>
    </w:p>
    <w:p w14:paraId="41807CFF" w14:textId="77777777" w:rsidR="00350EDD" w:rsidRPr="00350EDD" w:rsidRDefault="00350EDD" w:rsidP="00350EDD">
      <w:pPr>
        <w:spacing w:after="0" w:line="240" w:lineRule="auto"/>
        <w:ind w:right="57"/>
        <w:jc w:val="both"/>
        <w:rPr>
          <w:rFonts w:ascii="Times New Roman" w:eastAsia="Calibri" w:hAnsi="Times New Roman" w:cs="Times New Roman"/>
          <w:b/>
        </w:rPr>
      </w:pPr>
    </w:p>
    <w:p w14:paraId="79481880"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roofErr w:type="gramStart"/>
      <w:r w:rsidRPr="00350EDD">
        <w:rPr>
          <w:rFonts w:ascii="Times New Roman" w:eastAsia="Calibri" w:hAnsi="Times New Roman" w:cs="Times New Roman"/>
        </w:rPr>
        <w:lastRenderedPageBreak/>
        <w:t>I …</w:t>
      </w:r>
      <w:proofErr w:type="gramEnd"/>
      <w:r w:rsidRPr="00350EDD">
        <w:rPr>
          <w:rFonts w:ascii="Times New Roman" w:eastAsia="Calibri" w:hAnsi="Times New Roman" w:cs="Times New Roman"/>
        </w:rPr>
        <w:t>.............................................................................................................................................</w:t>
      </w:r>
    </w:p>
    <w:p w14:paraId="5DE0ECD8"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18EB0E89"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r w:rsidRPr="00350EDD">
        <w:rPr>
          <w:rFonts w:ascii="Times New Roman" w:eastAsia="Calibri" w:hAnsi="Times New Roman" w:cs="Times New Roman"/>
        </w:rPr>
        <w:t>II</w:t>
      </w:r>
      <w:proofErr w:type="gramStart"/>
      <w:r w:rsidRPr="00350EDD">
        <w:rPr>
          <w:rFonts w:ascii="Times New Roman" w:eastAsia="Calibri" w:hAnsi="Times New Roman" w:cs="Times New Roman"/>
        </w:rPr>
        <w:t>. …</w:t>
      </w:r>
      <w:proofErr w:type="gramEnd"/>
      <w:r w:rsidRPr="00350EDD">
        <w:rPr>
          <w:rFonts w:ascii="Times New Roman" w:eastAsia="Calibri" w:hAnsi="Times New Roman" w:cs="Times New Roman"/>
        </w:rPr>
        <w:t>..........................................................................................................................................</w:t>
      </w:r>
    </w:p>
    <w:p w14:paraId="0C995F1C"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72E277A1" w14:textId="77777777" w:rsidR="00350EDD" w:rsidRPr="00350EDD" w:rsidRDefault="00350EDD" w:rsidP="00350EDD">
      <w:pPr>
        <w:spacing w:after="0" w:line="240" w:lineRule="auto"/>
        <w:ind w:left="1134" w:right="57" w:hanging="567"/>
        <w:jc w:val="both"/>
        <w:rPr>
          <w:rFonts w:ascii="Times New Roman" w:eastAsia="Calibri" w:hAnsi="Times New Roman" w:cs="Times New Roman"/>
        </w:rPr>
      </w:pPr>
      <w:proofErr w:type="gramStart"/>
      <w:r w:rsidRPr="00350EDD">
        <w:rPr>
          <w:rFonts w:ascii="Times New Roman" w:eastAsia="Calibri" w:hAnsi="Times New Roman" w:cs="Times New Roman"/>
        </w:rPr>
        <w:t>A) …</w:t>
      </w:r>
      <w:proofErr w:type="gramEnd"/>
      <w:r w:rsidRPr="00350EDD">
        <w:rPr>
          <w:rFonts w:ascii="Times New Roman" w:eastAsia="Calibri" w:hAnsi="Times New Roman" w:cs="Times New Roman"/>
        </w:rPr>
        <w:t>................................................................................................................................</w:t>
      </w:r>
    </w:p>
    <w:p w14:paraId="7514601C" w14:textId="77777777" w:rsidR="00350EDD" w:rsidRPr="00350EDD" w:rsidRDefault="00350EDD" w:rsidP="00350EDD">
      <w:pPr>
        <w:spacing w:after="0" w:line="240" w:lineRule="auto"/>
        <w:ind w:left="1134" w:right="57" w:hanging="567"/>
        <w:jc w:val="both"/>
        <w:rPr>
          <w:rFonts w:ascii="Times New Roman" w:eastAsia="Calibri" w:hAnsi="Times New Roman" w:cs="Times New Roman"/>
        </w:rPr>
      </w:pPr>
    </w:p>
    <w:p w14:paraId="29B7FF7E" w14:textId="77777777" w:rsidR="00350EDD" w:rsidRPr="00350EDD" w:rsidRDefault="00350EDD" w:rsidP="00350EDD">
      <w:pPr>
        <w:spacing w:after="0" w:line="240" w:lineRule="auto"/>
        <w:ind w:left="1134" w:right="57" w:hanging="567"/>
        <w:jc w:val="both"/>
        <w:rPr>
          <w:rFonts w:ascii="Times New Roman" w:eastAsia="Calibri" w:hAnsi="Times New Roman" w:cs="Times New Roman"/>
        </w:rPr>
      </w:pPr>
      <w:r w:rsidRPr="00350EDD">
        <w:rPr>
          <w:rFonts w:ascii="Times New Roman" w:eastAsia="Calibri" w:hAnsi="Times New Roman" w:cs="Times New Roman"/>
          <w:b/>
          <w:bCs/>
        </w:rPr>
        <w:t>B)</w:t>
      </w:r>
      <w:r w:rsidRPr="00350EDD">
        <w:rPr>
          <w:rFonts w:ascii="Times New Roman" w:eastAsia="Calibri" w:hAnsi="Times New Roman" w:cs="Times New Roman"/>
        </w:rPr>
        <w:t xml:space="preserve"> </w:t>
      </w:r>
      <w:r w:rsidRPr="00350EDD">
        <w:rPr>
          <w:rFonts w:ascii="Times New Roman" w:eastAsia="Calibri" w:hAnsi="Times New Roman" w:cs="Times New Roman"/>
        </w:rPr>
        <w:tab/>
        <w:t xml:space="preserve">PERSONAS ADULTAS MAYORES; </w:t>
      </w:r>
    </w:p>
    <w:p w14:paraId="12D15F37" w14:textId="77777777" w:rsidR="00350EDD" w:rsidRPr="00350EDD" w:rsidRDefault="00350EDD" w:rsidP="00350EDD">
      <w:pPr>
        <w:spacing w:after="0" w:line="240" w:lineRule="auto"/>
        <w:ind w:left="1134" w:right="57" w:hanging="567"/>
        <w:jc w:val="both"/>
        <w:rPr>
          <w:rFonts w:ascii="Times New Roman" w:eastAsia="Calibri" w:hAnsi="Times New Roman" w:cs="Times New Roman"/>
        </w:rPr>
      </w:pPr>
    </w:p>
    <w:p w14:paraId="053E7DAD" w14:textId="77777777" w:rsidR="00350EDD" w:rsidRPr="00350EDD" w:rsidRDefault="00350EDD" w:rsidP="00350EDD">
      <w:pPr>
        <w:spacing w:after="0" w:line="240" w:lineRule="auto"/>
        <w:ind w:left="1134" w:right="57" w:hanging="567"/>
        <w:jc w:val="both"/>
        <w:rPr>
          <w:rFonts w:ascii="Times New Roman" w:eastAsia="Calibri" w:hAnsi="Times New Roman" w:cs="Times New Roman"/>
        </w:rPr>
      </w:pPr>
      <w:r w:rsidRPr="00350EDD">
        <w:rPr>
          <w:rFonts w:ascii="Times New Roman" w:eastAsia="Calibri" w:hAnsi="Times New Roman" w:cs="Times New Roman"/>
        </w:rPr>
        <w:t>C)…..................................................................................................................................</w:t>
      </w:r>
    </w:p>
    <w:p w14:paraId="49680E45" w14:textId="77777777" w:rsidR="00350EDD" w:rsidRPr="00350EDD" w:rsidRDefault="00350EDD" w:rsidP="00350EDD">
      <w:pPr>
        <w:spacing w:after="0" w:line="240" w:lineRule="auto"/>
        <w:ind w:left="1134" w:right="57" w:hanging="567"/>
        <w:jc w:val="both"/>
        <w:rPr>
          <w:rFonts w:ascii="Times New Roman" w:eastAsia="Calibri" w:hAnsi="Times New Roman" w:cs="Times New Roman"/>
        </w:rPr>
      </w:pPr>
    </w:p>
    <w:p w14:paraId="37F83E4A" w14:textId="77777777" w:rsidR="00350EDD" w:rsidRPr="00350EDD" w:rsidRDefault="00350EDD" w:rsidP="00350EDD">
      <w:pPr>
        <w:spacing w:after="0" w:line="240" w:lineRule="auto"/>
        <w:ind w:left="1134" w:right="57" w:hanging="567"/>
        <w:jc w:val="both"/>
        <w:rPr>
          <w:rFonts w:ascii="Times New Roman" w:eastAsia="Calibri" w:hAnsi="Times New Roman" w:cs="Times New Roman"/>
          <w:b/>
        </w:rPr>
      </w:pPr>
      <w:r w:rsidRPr="00350EDD">
        <w:rPr>
          <w:rFonts w:ascii="Times New Roman" w:eastAsia="Calibri" w:hAnsi="Times New Roman" w:cs="Times New Roman"/>
          <w:b/>
        </w:rPr>
        <w:t xml:space="preserve">D) </w:t>
      </w:r>
      <w:r w:rsidRPr="00350EDD">
        <w:rPr>
          <w:rFonts w:ascii="Times New Roman" w:eastAsia="Calibri" w:hAnsi="Times New Roman" w:cs="Times New Roman"/>
          <w:b/>
        </w:rPr>
        <w:tab/>
        <w:t>PERSONAS CON DISCAPACIDAD;</w:t>
      </w:r>
    </w:p>
    <w:p w14:paraId="497A72D3" w14:textId="77777777" w:rsidR="00350EDD" w:rsidRPr="00350EDD" w:rsidRDefault="00350EDD" w:rsidP="00350EDD">
      <w:pPr>
        <w:spacing w:after="0" w:line="240" w:lineRule="auto"/>
        <w:ind w:left="1134" w:right="57" w:hanging="567"/>
        <w:jc w:val="both"/>
        <w:rPr>
          <w:rFonts w:ascii="Times New Roman" w:eastAsia="Calibri" w:hAnsi="Times New Roman" w:cs="Times New Roman"/>
          <w:b/>
        </w:rPr>
      </w:pPr>
    </w:p>
    <w:p w14:paraId="7993EF9A" w14:textId="77777777" w:rsidR="00350EDD" w:rsidRPr="00350EDD" w:rsidRDefault="00350EDD" w:rsidP="00350EDD">
      <w:pPr>
        <w:spacing w:after="0" w:line="240" w:lineRule="auto"/>
        <w:ind w:left="1134" w:right="57" w:hanging="567"/>
        <w:jc w:val="both"/>
        <w:rPr>
          <w:rFonts w:ascii="Times New Roman" w:eastAsia="Calibri" w:hAnsi="Times New Roman" w:cs="Times New Roman"/>
          <w:b/>
        </w:rPr>
      </w:pPr>
      <w:r w:rsidRPr="00350EDD">
        <w:rPr>
          <w:rFonts w:ascii="Times New Roman" w:eastAsia="Calibri" w:hAnsi="Times New Roman" w:cs="Times New Roman"/>
          <w:b/>
        </w:rPr>
        <w:t xml:space="preserve">E) </w:t>
      </w:r>
      <w:r w:rsidRPr="00350EDD">
        <w:rPr>
          <w:rFonts w:ascii="Times New Roman" w:eastAsia="Calibri" w:hAnsi="Times New Roman" w:cs="Times New Roman"/>
          <w:b/>
        </w:rPr>
        <w:tab/>
        <w:t>PERSONAS REPATRIADAS, QUE DEMUESTREN SER ORIGINARIAS DE NUEVO LEÓN; Y</w:t>
      </w:r>
    </w:p>
    <w:p w14:paraId="3B5BD6D0" w14:textId="77777777" w:rsidR="00350EDD" w:rsidRPr="00350EDD" w:rsidRDefault="00350EDD" w:rsidP="00350EDD">
      <w:pPr>
        <w:spacing w:after="0" w:line="240" w:lineRule="auto"/>
        <w:ind w:left="1134" w:right="57" w:hanging="567"/>
        <w:jc w:val="both"/>
        <w:rPr>
          <w:rFonts w:ascii="Times New Roman" w:eastAsia="Calibri" w:hAnsi="Times New Roman" w:cs="Times New Roman"/>
          <w:b/>
        </w:rPr>
      </w:pPr>
    </w:p>
    <w:bookmarkEnd w:id="7"/>
    <w:p w14:paraId="4D4CCABE" w14:textId="77777777" w:rsidR="00350EDD" w:rsidRPr="00350EDD" w:rsidRDefault="00350EDD" w:rsidP="00350EDD">
      <w:pPr>
        <w:spacing w:after="0" w:line="240" w:lineRule="auto"/>
        <w:ind w:left="1134" w:right="57" w:hanging="567"/>
        <w:jc w:val="both"/>
        <w:rPr>
          <w:rFonts w:ascii="Times New Roman" w:eastAsia="Calibri" w:hAnsi="Times New Roman" w:cs="Times New Roman"/>
          <w:b/>
        </w:rPr>
      </w:pPr>
      <w:r w:rsidRPr="00350EDD">
        <w:rPr>
          <w:rFonts w:ascii="Times New Roman" w:eastAsia="Calibri" w:hAnsi="Times New Roman" w:cs="Times New Roman"/>
          <w:b/>
        </w:rPr>
        <w:t xml:space="preserve">F) </w:t>
      </w:r>
      <w:r w:rsidRPr="00350EDD">
        <w:rPr>
          <w:rFonts w:ascii="Times New Roman" w:eastAsia="Calibri" w:hAnsi="Times New Roman" w:cs="Times New Roman"/>
          <w:b/>
        </w:rPr>
        <w:tab/>
        <w:t>PERSONAS MIGRANTES DE RETORNO.</w:t>
      </w:r>
    </w:p>
    <w:p w14:paraId="160ACB6B" w14:textId="77777777" w:rsidR="00350EDD" w:rsidRPr="00350EDD" w:rsidRDefault="00350EDD" w:rsidP="00350EDD">
      <w:pPr>
        <w:spacing w:after="0" w:line="240" w:lineRule="auto"/>
        <w:ind w:left="567" w:right="57" w:hanging="567"/>
        <w:jc w:val="both"/>
        <w:rPr>
          <w:rFonts w:ascii="Times New Roman" w:eastAsia="Calibri" w:hAnsi="Times New Roman" w:cs="Times New Roman"/>
          <w:b/>
        </w:rPr>
      </w:pPr>
    </w:p>
    <w:p w14:paraId="372A8D08"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r w:rsidRPr="00350EDD">
        <w:rPr>
          <w:rFonts w:ascii="Times New Roman" w:eastAsia="Calibri" w:hAnsi="Times New Roman" w:cs="Times New Roman"/>
          <w:b/>
        </w:rPr>
        <w:t>III.</w:t>
      </w:r>
      <w:r w:rsidRPr="00350EDD">
        <w:rPr>
          <w:rFonts w:ascii="Times New Roman" w:eastAsia="Calibri" w:hAnsi="Times New Roman" w:cs="Times New Roman"/>
        </w:rPr>
        <w:t xml:space="preserve"> </w:t>
      </w:r>
      <w:r w:rsidRPr="00350EDD">
        <w:rPr>
          <w:rFonts w:ascii="Times New Roman" w:eastAsia="Calibri" w:hAnsi="Times New Roman" w:cs="Times New Roman"/>
        </w:rPr>
        <w:tab/>
        <w:t>EMPRESAS QUE TENGAN INSTALADAS GUARDERÍAS</w:t>
      </w:r>
      <w:r w:rsidRPr="00350EDD">
        <w:rPr>
          <w:rFonts w:ascii="Times New Roman" w:eastAsia="Calibri" w:hAnsi="Times New Roman" w:cs="Times New Roman"/>
          <w:b/>
          <w:bCs/>
        </w:rPr>
        <w:t>;</w:t>
      </w:r>
      <w:r w:rsidRPr="00350EDD">
        <w:rPr>
          <w:rFonts w:ascii="Times New Roman" w:eastAsia="Calibri" w:hAnsi="Times New Roman" w:cs="Times New Roman"/>
        </w:rPr>
        <w:t xml:space="preserve"> </w:t>
      </w:r>
    </w:p>
    <w:p w14:paraId="7671387B"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7090B8F2"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r w:rsidRPr="00350EDD">
        <w:rPr>
          <w:rFonts w:ascii="Times New Roman" w:eastAsia="Calibri" w:hAnsi="Times New Roman" w:cs="Times New Roman"/>
          <w:b/>
          <w:bCs/>
        </w:rPr>
        <w:t>IV.</w:t>
      </w:r>
      <w:r w:rsidRPr="00350EDD">
        <w:rPr>
          <w:rFonts w:ascii="Times New Roman" w:eastAsia="Calibri" w:hAnsi="Times New Roman" w:cs="Times New Roman"/>
        </w:rPr>
        <w:t xml:space="preserve"> </w:t>
      </w:r>
      <w:r w:rsidRPr="00350EDD">
        <w:rPr>
          <w:rFonts w:ascii="Times New Roman" w:eastAsia="Calibri" w:hAnsi="Times New Roman" w:cs="Times New Roman"/>
        </w:rPr>
        <w:tab/>
        <w:t>EMPRESAS CREADAS POR MUJERES EMPRENDEDORAS</w:t>
      </w:r>
      <w:r w:rsidRPr="00350EDD">
        <w:rPr>
          <w:rFonts w:ascii="Times New Roman" w:eastAsia="Calibri" w:hAnsi="Times New Roman" w:cs="Times New Roman"/>
          <w:b/>
          <w:bCs/>
        </w:rPr>
        <w:t>;</w:t>
      </w:r>
    </w:p>
    <w:p w14:paraId="7B141C43" w14:textId="77777777" w:rsidR="00350EDD" w:rsidRPr="00350EDD" w:rsidRDefault="00350EDD" w:rsidP="00350EDD">
      <w:pPr>
        <w:spacing w:after="0" w:line="240" w:lineRule="auto"/>
        <w:ind w:left="567" w:right="57" w:hanging="567"/>
        <w:jc w:val="both"/>
        <w:rPr>
          <w:rFonts w:ascii="Times New Roman" w:eastAsia="Calibri" w:hAnsi="Times New Roman" w:cs="Times New Roman"/>
        </w:rPr>
      </w:pPr>
    </w:p>
    <w:p w14:paraId="4D8D3C63" w14:textId="77777777" w:rsidR="00350EDD" w:rsidRPr="00350EDD" w:rsidRDefault="00350EDD" w:rsidP="00350EDD">
      <w:pPr>
        <w:spacing w:after="0" w:line="240" w:lineRule="auto"/>
        <w:ind w:left="567" w:right="57" w:hanging="567"/>
        <w:jc w:val="both"/>
        <w:rPr>
          <w:rFonts w:ascii="Times New Roman" w:eastAsia="Calibri" w:hAnsi="Times New Roman" w:cs="Times New Roman"/>
          <w:b/>
        </w:rPr>
      </w:pPr>
      <w:r w:rsidRPr="00350EDD">
        <w:rPr>
          <w:rFonts w:ascii="Times New Roman" w:eastAsia="Calibri" w:hAnsi="Times New Roman" w:cs="Times New Roman"/>
          <w:b/>
        </w:rPr>
        <w:t xml:space="preserve">V. </w:t>
      </w:r>
      <w:r w:rsidRPr="00350EDD">
        <w:rPr>
          <w:rFonts w:ascii="Times New Roman" w:eastAsia="Calibri" w:hAnsi="Times New Roman" w:cs="Times New Roman"/>
          <w:b/>
        </w:rPr>
        <w:tab/>
        <w:t>EMPRESAS. INSTITUCIONES U ORGANIZACIONES, PÚBLICAS O PRIVADAS, QUE ESTABLEZCAN CENTROS DE INVESTIGACIÓN Y DESARROLLO, LABORATORIOS O INSTALACIONES DE INVESTIGACIÓN, DESARROLLO E INNOVACIÓN EN EL ESTADO DE NUEVO LEÓN; Y</w:t>
      </w:r>
    </w:p>
    <w:p w14:paraId="3E527A28" w14:textId="77777777" w:rsidR="00350EDD" w:rsidRPr="00350EDD" w:rsidRDefault="00350EDD" w:rsidP="00350EDD">
      <w:pPr>
        <w:spacing w:after="0" w:line="240" w:lineRule="auto"/>
        <w:ind w:left="567" w:right="57" w:hanging="567"/>
        <w:jc w:val="both"/>
        <w:rPr>
          <w:rFonts w:ascii="Times New Roman" w:eastAsia="Calibri" w:hAnsi="Times New Roman" w:cs="Times New Roman"/>
          <w:b/>
        </w:rPr>
      </w:pPr>
    </w:p>
    <w:p w14:paraId="7D252259" w14:textId="77777777" w:rsidR="00350EDD" w:rsidRPr="00350EDD" w:rsidRDefault="00350EDD" w:rsidP="00350EDD">
      <w:pPr>
        <w:spacing w:after="0" w:line="240" w:lineRule="auto"/>
        <w:ind w:left="567" w:right="57" w:hanging="567"/>
        <w:jc w:val="both"/>
        <w:rPr>
          <w:rFonts w:ascii="Times New Roman" w:eastAsia="Calibri" w:hAnsi="Times New Roman" w:cs="Times New Roman"/>
          <w:b/>
        </w:rPr>
      </w:pPr>
      <w:r w:rsidRPr="00350EDD">
        <w:rPr>
          <w:rFonts w:ascii="Times New Roman" w:eastAsia="Calibri" w:hAnsi="Times New Roman" w:cs="Times New Roman"/>
          <w:b/>
        </w:rPr>
        <w:t xml:space="preserve">VI. </w:t>
      </w:r>
      <w:r w:rsidRPr="00350EDD">
        <w:rPr>
          <w:rFonts w:ascii="Times New Roman" w:eastAsia="Calibri" w:hAnsi="Times New Roman" w:cs="Times New Roman"/>
          <w:b/>
        </w:rPr>
        <w:tab/>
        <w:t>EMPRESAS CREADAS POR PERSONAS MIGRANTES DE RETORNO.</w:t>
      </w:r>
    </w:p>
    <w:p w14:paraId="14A3BE06" w14:textId="77777777" w:rsidR="00350EDD" w:rsidRPr="00350EDD" w:rsidRDefault="00350EDD" w:rsidP="00350EDD">
      <w:pPr>
        <w:tabs>
          <w:tab w:val="left" w:pos="8080"/>
        </w:tabs>
        <w:spacing w:after="0" w:line="360" w:lineRule="auto"/>
        <w:ind w:right="424"/>
        <w:rPr>
          <w:rFonts w:ascii="Times New Roman" w:eastAsia="Calibri" w:hAnsi="Times New Roman" w:cs="Times New Roman"/>
          <w:b/>
        </w:rPr>
      </w:pPr>
    </w:p>
    <w:p w14:paraId="68BDB23C" w14:textId="77777777" w:rsidR="00350EDD" w:rsidRPr="00350EDD" w:rsidRDefault="00350EDD" w:rsidP="00350EDD">
      <w:pPr>
        <w:tabs>
          <w:tab w:val="left" w:pos="8080"/>
        </w:tabs>
        <w:spacing w:after="0" w:line="360" w:lineRule="auto"/>
        <w:ind w:right="424"/>
        <w:rPr>
          <w:rFonts w:ascii="Times New Roman" w:eastAsia="Calibri" w:hAnsi="Times New Roman" w:cs="Times New Roman"/>
        </w:rPr>
      </w:pPr>
      <w:r w:rsidRPr="00350EDD">
        <w:rPr>
          <w:rFonts w:ascii="Times New Roman" w:eastAsia="Calibri" w:hAnsi="Times New Roman" w:cs="Times New Roman"/>
          <w:b/>
        </w:rPr>
        <w:t>ARTÍCULO 27.</w:t>
      </w:r>
      <w:r w:rsidRPr="00350EDD">
        <w:rPr>
          <w:rFonts w:ascii="Times New Roman" w:eastAsia="Calibri" w:hAnsi="Times New Roman" w:cs="Times New Roman"/>
        </w:rPr>
        <w:t xml:space="preserve"> …..............................................................................................................</w:t>
      </w:r>
    </w:p>
    <w:p w14:paraId="506BA1A1" w14:textId="77777777" w:rsidR="00350EDD" w:rsidRPr="00350EDD" w:rsidRDefault="00350EDD" w:rsidP="00350EDD">
      <w:pPr>
        <w:tabs>
          <w:tab w:val="left" w:pos="8080"/>
        </w:tabs>
        <w:spacing w:after="0" w:line="240" w:lineRule="auto"/>
        <w:ind w:right="424"/>
        <w:rPr>
          <w:rFonts w:ascii="Times New Roman" w:eastAsia="Calibri" w:hAnsi="Times New Roman" w:cs="Times New Roman"/>
        </w:rPr>
      </w:pPr>
    </w:p>
    <w:p w14:paraId="4C2484AA" w14:textId="77777777" w:rsidR="00350EDD" w:rsidRPr="00350EDD" w:rsidRDefault="00350EDD" w:rsidP="00350EDD">
      <w:pPr>
        <w:tabs>
          <w:tab w:val="left" w:pos="8080"/>
        </w:tabs>
        <w:spacing w:after="0" w:line="240" w:lineRule="auto"/>
        <w:ind w:right="424"/>
        <w:rPr>
          <w:rFonts w:ascii="Times New Roman" w:eastAsia="Calibri" w:hAnsi="Times New Roman" w:cs="Times New Roman"/>
        </w:rPr>
      </w:pPr>
      <w:r w:rsidRPr="00350EDD">
        <w:rPr>
          <w:rFonts w:ascii="Times New Roman" w:eastAsia="Calibri" w:hAnsi="Times New Roman" w:cs="Times New Roman"/>
        </w:rPr>
        <w:t>I..............................................................................................................................................</w:t>
      </w:r>
    </w:p>
    <w:p w14:paraId="30024C2B" w14:textId="77777777" w:rsidR="00350EDD" w:rsidRPr="00350EDD" w:rsidRDefault="00350EDD" w:rsidP="00350EDD">
      <w:pPr>
        <w:tabs>
          <w:tab w:val="left" w:pos="8080"/>
        </w:tabs>
        <w:spacing w:after="0" w:line="240" w:lineRule="auto"/>
        <w:ind w:right="424"/>
        <w:rPr>
          <w:rFonts w:ascii="Times New Roman" w:eastAsia="Calibri" w:hAnsi="Times New Roman" w:cs="Times New Roman"/>
        </w:rPr>
      </w:pPr>
    </w:p>
    <w:p w14:paraId="6330E25D" w14:textId="77777777" w:rsidR="00350EDD" w:rsidRPr="00350EDD" w:rsidRDefault="00350EDD" w:rsidP="00350EDD">
      <w:pPr>
        <w:tabs>
          <w:tab w:val="left" w:pos="8080"/>
        </w:tabs>
        <w:spacing w:after="0" w:line="240" w:lineRule="auto"/>
        <w:ind w:right="424"/>
        <w:jc w:val="both"/>
        <w:rPr>
          <w:rFonts w:ascii="Times New Roman" w:eastAsia="Calibri" w:hAnsi="Times New Roman" w:cs="Times New Roman"/>
        </w:rPr>
      </w:pPr>
      <w:r w:rsidRPr="00350EDD">
        <w:rPr>
          <w:rFonts w:ascii="Times New Roman" w:eastAsia="Calibri" w:hAnsi="Times New Roman" w:cs="Times New Roman"/>
        </w:rPr>
        <w:t>II…........................................................................................................................................</w:t>
      </w:r>
    </w:p>
    <w:p w14:paraId="6568F455" w14:textId="77777777" w:rsidR="00350EDD" w:rsidRPr="00350EDD" w:rsidRDefault="00350EDD" w:rsidP="00350EDD">
      <w:pPr>
        <w:tabs>
          <w:tab w:val="left" w:pos="8080"/>
        </w:tabs>
        <w:spacing w:after="0" w:line="240" w:lineRule="auto"/>
        <w:ind w:right="424"/>
        <w:jc w:val="both"/>
        <w:rPr>
          <w:rFonts w:ascii="Times New Roman" w:eastAsia="Calibri" w:hAnsi="Times New Roman" w:cs="Times New Roman"/>
          <w:b/>
        </w:rPr>
      </w:pPr>
    </w:p>
    <w:p w14:paraId="067245F6" w14:textId="77777777" w:rsidR="00350EDD" w:rsidRPr="00350EDD" w:rsidRDefault="00350EDD" w:rsidP="00350EDD">
      <w:pPr>
        <w:tabs>
          <w:tab w:val="left" w:pos="8080"/>
        </w:tabs>
        <w:spacing w:after="0" w:line="240" w:lineRule="auto"/>
        <w:ind w:left="1134" w:right="424" w:hanging="567"/>
        <w:jc w:val="both"/>
        <w:rPr>
          <w:rFonts w:ascii="Times New Roman" w:eastAsia="Calibri" w:hAnsi="Times New Roman" w:cs="Times New Roman"/>
        </w:rPr>
      </w:pPr>
      <w:r w:rsidRPr="00350EDD">
        <w:rPr>
          <w:rFonts w:ascii="Times New Roman" w:eastAsia="Calibri" w:hAnsi="Times New Roman" w:cs="Times New Roman"/>
        </w:rPr>
        <w:t>A)  AL E). …..............................................................................................................</w:t>
      </w:r>
    </w:p>
    <w:p w14:paraId="68F2A31D" w14:textId="77777777" w:rsidR="00350EDD" w:rsidRPr="00350EDD" w:rsidRDefault="00350EDD" w:rsidP="00350EDD">
      <w:pPr>
        <w:tabs>
          <w:tab w:val="left" w:pos="8080"/>
        </w:tabs>
        <w:spacing w:after="0" w:line="240" w:lineRule="auto"/>
        <w:ind w:left="1134" w:right="424" w:hanging="567"/>
        <w:jc w:val="both"/>
        <w:rPr>
          <w:rFonts w:ascii="Times New Roman" w:eastAsia="Calibri" w:hAnsi="Times New Roman" w:cs="Times New Roman"/>
        </w:rPr>
      </w:pPr>
    </w:p>
    <w:p w14:paraId="3F688AF1" w14:textId="77777777" w:rsidR="00350EDD" w:rsidRPr="00350EDD" w:rsidRDefault="00350EDD" w:rsidP="00350EDD">
      <w:pPr>
        <w:tabs>
          <w:tab w:val="left" w:pos="8080"/>
        </w:tabs>
        <w:spacing w:after="0" w:line="240" w:lineRule="auto"/>
        <w:ind w:left="1134" w:right="424" w:hanging="567"/>
        <w:jc w:val="both"/>
        <w:rPr>
          <w:rFonts w:ascii="Times New Roman" w:eastAsia="Calibri" w:hAnsi="Times New Roman" w:cs="Times New Roman"/>
          <w:b/>
          <w:bCs/>
        </w:rPr>
      </w:pPr>
      <w:r w:rsidRPr="00350EDD">
        <w:rPr>
          <w:rFonts w:ascii="Times New Roman" w:eastAsia="Calibri" w:hAnsi="Times New Roman" w:cs="Times New Roman"/>
          <w:b/>
        </w:rPr>
        <w:t>F)</w:t>
      </w:r>
      <w:r w:rsidRPr="00350EDD">
        <w:rPr>
          <w:rFonts w:ascii="Times New Roman" w:eastAsia="Calibri" w:hAnsi="Times New Roman" w:cs="Times New Roman"/>
        </w:rPr>
        <w:t xml:space="preserve"> </w:t>
      </w:r>
      <w:r w:rsidRPr="00350EDD">
        <w:rPr>
          <w:rFonts w:ascii="Times New Roman" w:eastAsia="Calibri" w:hAnsi="Times New Roman" w:cs="Times New Roman"/>
        </w:rPr>
        <w:tab/>
        <w:t>PARA LA DONACIÓN Y/O COMODATO DE BIENES INMUEBLES PROPIEDAD DEL ESTADO. A PARTE DE LAS DEMÁS FORMALIDADES PREVISTAS EN LAS LEGISLACIONES APLICABLES, SE REQUERIRÁ LA APROBACIÓN DE LA MAYORÍA DE LOS VOTOS DEL CONSEJO Y SE PUEDA JUSTIFICAR QUE LA INVERSIÓN QUE SE REALIZARÁ CREARÁ 500 O MÁS EMPLEOS PERMANENTES EN UN LAPSO MENOR A 2 AÑOS</w:t>
      </w:r>
      <w:r w:rsidRPr="00350EDD">
        <w:rPr>
          <w:rFonts w:ascii="Times New Roman" w:eastAsia="Calibri" w:hAnsi="Times New Roman" w:cs="Times New Roman"/>
          <w:b/>
          <w:bCs/>
        </w:rPr>
        <w:t xml:space="preserve">; </w:t>
      </w:r>
    </w:p>
    <w:p w14:paraId="28A71F9C" w14:textId="77777777" w:rsidR="00350EDD" w:rsidRPr="00350EDD" w:rsidRDefault="00350EDD" w:rsidP="00350EDD">
      <w:pPr>
        <w:tabs>
          <w:tab w:val="left" w:pos="8080"/>
        </w:tabs>
        <w:spacing w:after="0" w:line="240" w:lineRule="auto"/>
        <w:ind w:left="1134" w:right="424" w:hanging="567"/>
        <w:jc w:val="both"/>
        <w:rPr>
          <w:rFonts w:ascii="Times New Roman" w:eastAsia="Calibri" w:hAnsi="Times New Roman" w:cs="Times New Roman"/>
        </w:rPr>
      </w:pPr>
    </w:p>
    <w:p w14:paraId="2E747844" w14:textId="77777777" w:rsidR="00350EDD" w:rsidRPr="00350EDD" w:rsidRDefault="00350EDD" w:rsidP="00350EDD">
      <w:pPr>
        <w:tabs>
          <w:tab w:val="left" w:pos="8080"/>
        </w:tabs>
        <w:spacing w:after="0" w:line="240" w:lineRule="auto"/>
        <w:ind w:left="1134" w:right="424" w:hanging="567"/>
        <w:jc w:val="both"/>
        <w:rPr>
          <w:rFonts w:ascii="Times New Roman" w:eastAsia="Calibri" w:hAnsi="Times New Roman" w:cs="Times New Roman"/>
          <w:b/>
        </w:rPr>
      </w:pPr>
      <w:r w:rsidRPr="00350EDD">
        <w:rPr>
          <w:rFonts w:ascii="Times New Roman" w:eastAsia="Calibri" w:hAnsi="Times New Roman" w:cs="Times New Roman"/>
          <w:b/>
        </w:rPr>
        <w:t>G)</w:t>
      </w:r>
      <w:r w:rsidRPr="00350EDD">
        <w:rPr>
          <w:rFonts w:ascii="Times New Roman" w:eastAsia="Calibri" w:hAnsi="Times New Roman" w:cs="Times New Roman"/>
        </w:rPr>
        <w:t xml:space="preserve"> </w:t>
      </w:r>
      <w:r w:rsidRPr="00350EDD">
        <w:rPr>
          <w:rFonts w:ascii="Times New Roman" w:eastAsia="Calibri" w:hAnsi="Times New Roman" w:cs="Times New Roman"/>
        </w:rPr>
        <w:tab/>
        <w:t>APORTACIONES ECONÓMICAS HASTA EL 100% PARA CONTRATAR EN ARRENDAMIENTO Y/O COMPRAVENTA DE BIENES INMUEBLES, POR UN PERÍODO DE HASTA 10 AÑOS, PREVIO AVALÚO REALIZADO POR INSTITUCIONES O PERITOS ESPECIALIZADOS</w:t>
      </w:r>
      <w:r w:rsidRPr="00350EDD">
        <w:rPr>
          <w:rFonts w:ascii="Times New Roman" w:eastAsia="Calibri" w:hAnsi="Times New Roman" w:cs="Times New Roman"/>
          <w:b/>
        </w:rPr>
        <w:t xml:space="preserve">; </w:t>
      </w:r>
    </w:p>
    <w:p w14:paraId="4536A551" w14:textId="77777777" w:rsidR="00350EDD" w:rsidRPr="00350EDD" w:rsidRDefault="00350EDD" w:rsidP="00350EDD">
      <w:pPr>
        <w:tabs>
          <w:tab w:val="left" w:pos="8080"/>
        </w:tabs>
        <w:spacing w:after="0" w:line="240" w:lineRule="auto"/>
        <w:ind w:left="1134" w:right="424" w:hanging="567"/>
        <w:jc w:val="both"/>
        <w:rPr>
          <w:rFonts w:ascii="Times New Roman" w:eastAsia="Calibri" w:hAnsi="Times New Roman" w:cs="Times New Roman"/>
          <w:b/>
        </w:rPr>
      </w:pPr>
    </w:p>
    <w:p w14:paraId="5C70DB62" w14:textId="77777777" w:rsidR="00350EDD" w:rsidRPr="00350EDD" w:rsidRDefault="00350EDD" w:rsidP="00350EDD">
      <w:pPr>
        <w:autoSpaceDE w:val="0"/>
        <w:autoSpaceDN w:val="0"/>
        <w:adjustRightInd w:val="0"/>
        <w:spacing w:after="0" w:line="240" w:lineRule="auto"/>
        <w:ind w:left="1134" w:right="57" w:hanging="567"/>
        <w:jc w:val="both"/>
        <w:rPr>
          <w:rFonts w:ascii="Times New Roman" w:eastAsia="Calibri" w:hAnsi="Times New Roman" w:cs="Times New Roman"/>
          <w:b/>
          <w:bCs/>
          <w:i/>
        </w:rPr>
      </w:pPr>
      <w:r w:rsidRPr="00350EDD">
        <w:rPr>
          <w:rFonts w:ascii="Times New Roman" w:eastAsia="Calibri" w:hAnsi="Times New Roman" w:cs="Times New Roman"/>
          <w:b/>
          <w:bCs/>
        </w:rPr>
        <w:lastRenderedPageBreak/>
        <w:t xml:space="preserve">H) </w:t>
      </w:r>
      <w:r w:rsidRPr="00350EDD">
        <w:rPr>
          <w:rFonts w:ascii="Times New Roman" w:eastAsia="Calibri" w:hAnsi="Times New Roman" w:cs="Times New Roman"/>
          <w:b/>
          <w:bCs/>
        </w:rPr>
        <w:tab/>
        <w:t>PARA LA DIVERSIFICACIÓN DE EXPORTACIONES, CONSISTENTES EN ESTÍMULOS PARA LA OBTENCIÓN DE CERTIFICACIONES INTERNACIONALES, ADECUACIÓN DE PRODUCTOS A NORMATIVAS EXTRANJERAS Y PROMOCIÓN DE NEGOCIOS EN MERCADOS EMERGENTES</w:t>
      </w:r>
      <w:r w:rsidRPr="00350EDD">
        <w:rPr>
          <w:rFonts w:ascii="Times New Roman" w:eastAsia="Calibri" w:hAnsi="Times New Roman" w:cs="Times New Roman"/>
          <w:b/>
          <w:bCs/>
          <w:i/>
        </w:rPr>
        <w:t>; E</w:t>
      </w:r>
    </w:p>
    <w:p w14:paraId="709D18F6" w14:textId="77777777" w:rsidR="00350EDD" w:rsidRPr="00350EDD" w:rsidRDefault="00350EDD" w:rsidP="00350EDD">
      <w:pPr>
        <w:autoSpaceDE w:val="0"/>
        <w:autoSpaceDN w:val="0"/>
        <w:adjustRightInd w:val="0"/>
        <w:spacing w:after="0" w:line="240" w:lineRule="auto"/>
        <w:ind w:left="1134" w:right="57" w:hanging="567"/>
        <w:jc w:val="both"/>
        <w:rPr>
          <w:rFonts w:ascii="Times New Roman" w:eastAsia="Calibri" w:hAnsi="Times New Roman" w:cs="Times New Roman"/>
          <w:b/>
          <w:bCs/>
          <w:i/>
        </w:rPr>
      </w:pPr>
    </w:p>
    <w:p w14:paraId="55D397D1" w14:textId="77777777" w:rsidR="00350EDD" w:rsidRPr="00350EDD" w:rsidRDefault="00350EDD" w:rsidP="00350EDD">
      <w:pPr>
        <w:widowControl w:val="0"/>
        <w:autoSpaceDE w:val="0"/>
        <w:autoSpaceDN w:val="0"/>
        <w:spacing w:after="0" w:line="240" w:lineRule="auto"/>
        <w:ind w:left="1134" w:right="116" w:hanging="567"/>
        <w:jc w:val="both"/>
        <w:rPr>
          <w:rFonts w:ascii="Times New Roman" w:eastAsia="Calibri" w:hAnsi="Times New Roman" w:cs="Times New Roman"/>
          <w:b/>
          <w:lang w:val="es-ES"/>
        </w:rPr>
      </w:pPr>
      <w:r w:rsidRPr="00350EDD">
        <w:rPr>
          <w:rFonts w:ascii="Times New Roman" w:eastAsia="Calibri" w:hAnsi="Times New Roman" w:cs="Times New Roman"/>
          <w:b/>
          <w:lang w:val="es-ES"/>
        </w:rPr>
        <w:t xml:space="preserve">I) </w:t>
      </w:r>
      <w:r w:rsidRPr="00350EDD">
        <w:rPr>
          <w:rFonts w:ascii="Times New Roman" w:eastAsia="Calibri" w:hAnsi="Times New Roman" w:cs="Times New Roman"/>
          <w:b/>
          <w:lang w:val="es-ES"/>
        </w:rPr>
        <w:tab/>
        <w:t>INCENTIVOS PARA LA INFRAESTRUCTURA DE CORREDORES INDUSTRIALES TALES COMO: SUBSIDIOS PARA CARRETERAS, CONECTIVIDAD Y ESPACIOS INDUSTRIALES.</w:t>
      </w:r>
    </w:p>
    <w:p w14:paraId="31740FE8" w14:textId="77777777" w:rsidR="00350EDD" w:rsidRPr="00350EDD" w:rsidRDefault="00350EDD" w:rsidP="00350EDD">
      <w:pPr>
        <w:widowControl w:val="0"/>
        <w:autoSpaceDE w:val="0"/>
        <w:autoSpaceDN w:val="0"/>
        <w:spacing w:after="0" w:line="240" w:lineRule="auto"/>
        <w:ind w:left="1134" w:right="116" w:hanging="567"/>
        <w:jc w:val="both"/>
        <w:rPr>
          <w:rFonts w:ascii="Times New Roman" w:eastAsia="Calibri" w:hAnsi="Times New Roman" w:cs="Times New Roman"/>
          <w:b/>
          <w:lang w:val="es-ES"/>
        </w:rPr>
      </w:pPr>
    </w:p>
    <w:p w14:paraId="4C930F19" w14:textId="77777777" w:rsidR="00350EDD" w:rsidRPr="00350EDD" w:rsidRDefault="00350EDD" w:rsidP="00350EDD">
      <w:pPr>
        <w:autoSpaceDE w:val="0"/>
        <w:autoSpaceDN w:val="0"/>
        <w:adjustRightInd w:val="0"/>
        <w:spacing w:after="0" w:line="240" w:lineRule="auto"/>
        <w:ind w:left="1134" w:right="57" w:hanging="567"/>
        <w:jc w:val="both"/>
        <w:rPr>
          <w:rFonts w:ascii="Times New Roman" w:eastAsia="Calibri" w:hAnsi="Times New Roman" w:cs="Times New Roman"/>
        </w:rPr>
      </w:pPr>
      <w:r w:rsidRPr="00350EDD">
        <w:rPr>
          <w:rFonts w:ascii="Times New Roman" w:eastAsia="Calibri" w:hAnsi="Times New Roman" w:cs="Times New Roman"/>
        </w:rPr>
        <w:t>…………………………………………………………………………………………..</w:t>
      </w:r>
    </w:p>
    <w:p w14:paraId="40B7076D" w14:textId="77777777" w:rsidR="00350EDD" w:rsidRPr="00350EDD" w:rsidRDefault="00350EDD" w:rsidP="00350EDD">
      <w:pPr>
        <w:autoSpaceDE w:val="0"/>
        <w:autoSpaceDN w:val="0"/>
        <w:adjustRightInd w:val="0"/>
        <w:spacing w:after="0" w:line="240" w:lineRule="auto"/>
        <w:ind w:left="1134" w:right="57" w:hanging="567"/>
        <w:jc w:val="both"/>
        <w:rPr>
          <w:rFonts w:ascii="Times New Roman" w:eastAsia="Calibri" w:hAnsi="Times New Roman" w:cs="Times New Roman"/>
        </w:rPr>
      </w:pPr>
    </w:p>
    <w:p w14:paraId="48A4B62A" w14:textId="77777777" w:rsidR="00350EDD" w:rsidRPr="00350EDD" w:rsidRDefault="00350EDD" w:rsidP="00350EDD">
      <w:pPr>
        <w:tabs>
          <w:tab w:val="left" w:pos="7655"/>
        </w:tabs>
        <w:spacing w:after="0" w:line="240" w:lineRule="auto"/>
        <w:ind w:right="-37"/>
        <w:jc w:val="both"/>
        <w:rPr>
          <w:rFonts w:ascii="Times New Roman" w:eastAsia="Calibri" w:hAnsi="Times New Roman" w:cs="Times New Roman"/>
        </w:rPr>
      </w:pPr>
      <w:r w:rsidRPr="00350EDD">
        <w:rPr>
          <w:rFonts w:ascii="Times New Roman" w:eastAsia="Calibri" w:hAnsi="Times New Roman" w:cs="Times New Roman"/>
        </w:rPr>
        <w:t xml:space="preserve"> III</w:t>
      </w:r>
      <w:proofErr w:type="gramStart"/>
      <w:r w:rsidRPr="00350EDD">
        <w:rPr>
          <w:rFonts w:ascii="Times New Roman" w:eastAsia="Calibri" w:hAnsi="Times New Roman" w:cs="Times New Roman"/>
        </w:rPr>
        <w:t>. …</w:t>
      </w:r>
      <w:proofErr w:type="gramEnd"/>
      <w:r w:rsidRPr="00350EDD">
        <w:rPr>
          <w:rFonts w:ascii="Times New Roman" w:eastAsia="Calibri" w:hAnsi="Times New Roman" w:cs="Times New Roman"/>
        </w:rPr>
        <w:t>…………………………………………………………………………………………..</w:t>
      </w:r>
    </w:p>
    <w:p w14:paraId="71ED53BA" w14:textId="77777777" w:rsidR="00350EDD" w:rsidRPr="00350EDD" w:rsidRDefault="00350EDD" w:rsidP="00350EDD">
      <w:pPr>
        <w:tabs>
          <w:tab w:val="left" w:pos="7655"/>
        </w:tabs>
        <w:spacing w:after="0" w:line="240" w:lineRule="auto"/>
        <w:ind w:right="-37"/>
        <w:jc w:val="both"/>
        <w:rPr>
          <w:rFonts w:ascii="Times New Roman" w:eastAsia="Calibri" w:hAnsi="Times New Roman" w:cs="Times New Roman"/>
        </w:rPr>
      </w:pPr>
    </w:p>
    <w:p w14:paraId="38B20B0B" w14:textId="77777777" w:rsidR="00350EDD" w:rsidRPr="00350EDD" w:rsidRDefault="00350EDD" w:rsidP="00350EDD">
      <w:pPr>
        <w:widowControl w:val="0"/>
        <w:autoSpaceDE w:val="0"/>
        <w:autoSpaceDN w:val="0"/>
        <w:spacing w:before="161" w:after="0" w:line="360" w:lineRule="auto"/>
        <w:ind w:left="117" w:right="116" w:hanging="1"/>
        <w:jc w:val="both"/>
        <w:rPr>
          <w:rFonts w:ascii="Times New Roman" w:eastAsia="Calibri" w:hAnsi="Times New Roman" w:cs="Times New Roman"/>
          <w:b/>
        </w:rPr>
      </w:pPr>
      <w:r w:rsidRPr="00350EDD">
        <w:rPr>
          <w:rFonts w:ascii="Times New Roman" w:eastAsia="Calibri" w:hAnsi="Times New Roman" w:cs="Times New Roman"/>
          <w:b/>
        </w:rPr>
        <w:t>ARTÍCULO 45.</w:t>
      </w:r>
      <w:r w:rsidRPr="00350EDD">
        <w:rPr>
          <w:rFonts w:ascii="Times New Roman" w:eastAsia="Calibri" w:hAnsi="Times New Roman" w:cs="Times New Roman"/>
        </w:rPr>
        <w:t xml:space="preserve"> EL PODER EJECUTIVO, A TRAVÉS DE LA SECRETARÍA, PROMOVERÁ LA CREACIÓN Y FORTALECIMIENTO DE AGRUPAMIENTOS EMPRESARIALES ESTRATÉGICOS (</w:t>
      </w:r>
      <w:proofErr w:type="spellStart"/>
      <w:r w:rsidRPr="00350EDD">
        <w:rPr>
          <w:rFonts w:ascii="Times New Roman" w:eastAsia="Calibri" w:hAnsi="Times New Roman" w:cs="Times New Roman"/>
        </w:rPr>
        <w:t>CLUSTERS</w:t>
      </w:r>
      <w:proofErr w:type="spellEnd"/>
      <w:r w:rsidRPr="00350EDD">
        <w:rPr>
          <w:rFonts w:ascii="Times New Roman" w:eastAsia="Calibri" w:hAnsi="Times New Roman" w:cs="Times New Roman"/>
        </w:rPr>
        <w:t>)</w:t>
      </w:r>
      <w:r w:rsidRPr="00350EDD">
        <w:rPr>
          <w:rFonts w:ascii="Times New Roman" w:eastAsia="Calibri" w:hAnsi="Times New Roman" w:cs="Times New Roman"/>
          <w:bCs/>
        </w:rPr>
        <w:t xml:space="preserve">, </w:t>
      </w:r>
      <w:r w:rsidRPr="00350EDD">
        <w:rPr>
          <w:rFonts w:ascii="Times New Roman" w:eastAsia="Calibri" w:hAnsi="Times New Roman" w:cs="Times New Roman"/>
          <w:b/>
          <w:bCs/>
        </w:rPr>
        <w:t>ASÍ COMO EL ESTABLECIMIENTO DE OFICINAS DE REPRESENTACIÓN COMERCIAL EN MERCADOS CLAVE PARA FACILITAR EL COMERCIO INTERNACIONAL DE EMPRESAS DE NUEVO LEÓN. ESTAS OFICINAS</w:t>
      </w:r>
      <w:r w:rsidRPr="00350EDD">
        <w:rPr>
          <w:rFonts w:ascii="Times New Roman" w:eastAsia="Arial" w:hAnsi="Times New Roman" w:cs="Times New Roman"/>
          <w:b/>
          <w:w w:val="105"/>
          <w:lang w:val="es-ES"/>
        </w:rPr>
        <w:t xml:space="preserve"> </w:t>
      </w:r>
      <w:r w:rsidRPr="00350EDD">
        <w:rPr>
          <w:rFonts w:ascii="Times New Roman" w:eastAsia="Calibri" w:hAnsi="Times New Roman" w:cs="Times New Roman"/>
          <w:b/>
          <w:bCs/>
        </w:rPr>
        <w:t>TENDRÁN COMO OBJETIVO LA ATRACCIÓN DE INVERSIÓN, LA PROMOCIÓN DE PRODUCTOS LOCALES Y LA FACILITACIÓN DE ACUERDOS COMERCIALES EN MERCADOS EMERGENTES.</w:t>
      </w:r>
    </w:p>
    <w:p w14:paraId="215E843B" w14:textId="77777777" w:rsidR="00350EDD" w:rsidRPr="00350EDD" w:rsidRDefault="00350EDD" w:rsidP="00350EDD">
      <w:pPr>
        <w:widowControl w:val="0"/>
        <w:tabs>
          <w:tab w:val="left" w:pos="605"/>
        </w:tabs>
        <w:autoSpaceDE w:val="0"/>
        <w:autoSpaceDN w:val="0"/>
        <w:spacing w:after="0" w:line="360" w:lineRule="auto"/>
        <w:ind w:right="99"/>
        <w:jc w:val="both"/>
        <w:rPr>
          <w:rFonts w:ascii="Times New Roman" w:eastAsia="Calibri" w:hAnsi="Times New Roman" w:cs="Times New Roman"/>
          <w:color w:val="111111"/>
          <w:spacing w:val="-2"/>
          <w:w w:val="110"/>
        </w:rPr>
      </w:pPr>
    </w:p>
    <w:p w14:paraId="51177034" w14:textId="2BE2FEBD" w:rsidR="00D34BE7" w:rsidRDefault="00350EDD" w:rsidP="00350EDD">
      <w:pPr>
        <w:spacing w:after="0" w:line="360" w:lineRule="auto"/>
        <w:ind w:right="-91"/>
        <w:jc w:val="both"/>
        <w:rPr>
          <w:rFonts w:ascii="Times New Roman" w:hAnsi="Times New Roman" w:cs="Times New Roman"/>
          <w:b/>
        </w:rPr>
      </w:pPr>
      <w:r w:rsidRPr="00350EDD">
        <w:rPr>
          <w:rFonts w:ascii="Times New Roman" w:eastAsia="Calibri" w:hAnsi="Times New Roman" w:cs="Times New Roman"/>
          <w:b/>
          <w:spacing w:val="-2"/>
          <w:w w:val="105"/>
        </w:rPr>
        <w:t xml:space="preserve">TRANSITORIOS. </w:t>
      </w:r>
      <w:r w:rsidRPr="00350EDD">
        <w:rPr>
          <w:rFonts w:ascii="Times New Roman" w:eastAsia="Calibri" w:hAnsi="Times New Roman" w:cs="Times New Roman"/>
          <w:b/>
        </w:rPr>
        <w:t>PRIMERO.</w:t>
      </w:r>
      <w:r w:rsidRPr="00350EDD">
        <w:rPr>
          <w:rFonts w:ascii="Times New Roman" w:eastAsia="Calibri" w:hAnsi="Times New Roman" w:cs="Times New Roman"/>
          <w:b/>
          <w:spacing w:val="80"/>
        </w:rPr>
        <w:t xml:space="preserve"> </w:t>
      </w:r>
      <w:r w:rsidRPr="00350EDD">
        <w:rPr>
          <w:rFonts w:ascii="Times New Roman" w:eastAsia="Calibri" w:hAnsi="Times New Roman" w:cs="Times New Roman"/>
        </w:rPr>
        <w:t>-</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EL</w:t>
      </w:r>
      <w:r w:rsidRPr="00350EDD">
        <w:rPr>
          <w:rFonts w:ascii="Times New Roman" w:eastAsia="Calibri" w:hAnsi="Times New Roman" w:cs="Times New Roman"/>
          <w:spacing w:val="75"/>
        </w:rPr>
        <w:t xml:space="preserve"> </w:t>
      </w:r>
      <w:r w:rsidRPr="00350EDD">
        <w:rPr>
          <w:rFonts w:ascii="Times New Roman" w:eastAsia="Calibri" w:hAnsi="Times New Roman" w:cs="Times New Roman"/>
        </w:rPr>
        <w:t>PRESENTE</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DECRETO</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ENTRARÁ</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EN</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VIGOR</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AL</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DÍA</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SIGUIENTE</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DE</w:t>
      </w:r>
      <w:r w:rsidRPr="00350EDD">
        <w:rPr>
          <w:rFonts w:ascii="Times New Roman" w:eastAsia="Calibri" w:hAnsi="Times New Roman" w:cs="Times New Roman"/>
          <w:spacing w:val="80"/>
        </w:rPr>
        <w:t xml:space="preserve"> </w:t>
      </w:r>
      <w:r w:rsidRPr="00350EDD">
        <w:rPr>
          <w:rFonts w:ascii="Times New Roman" w:eastAsia="Calibri" w:hAnsi="Times New Roman" w:cs="Times New Roman"/>
        </w:rPr>
        <w:t xml:space="preserve">SU PUBLICACIÓN EN EL PERIÓDICO OFICIAL DEL ESTADO. </w:t>
      </w:r>
      <w:r w:rsidRPr="00350EDD">
        <w:rPr>
          <w:rFonts w:ascii="Times New Roman" w:eastAsia="Calibri" w:hAnsi="Times New Roman" w:cs="Times New Roman"/>
          <w:b/>
        </w:rPr>
        <w:t>SEGUNDO. -</w:t>
      </w:r>
      <w:r w:rsidRPr="00350EDD">
        <w:rPr>
          <w:rFonts w:ascii="Times New Roman" w:eastAsia="Calibri" w:hAnsi="Times New Roman" w:cs="Times New Roman"/>
          <w:b/>
          <w:spacing w:val="80"/>
        </w:rPr>
        <w:t xml:space="preserve"> </w:t>
      </w:r>
      <w:r w:rsidRPr="00350EDD">
        <w:rPr>
          <w:rFonts w:ascii="Times New Roman" w:eastAsia="Calibri" w:hAnsi="Times New Roman" w:cs="Times New Roman"/>
        </w:rPr>
        <w:t>PARA DAR CUMPLIMIENTO</w:t>
      </w:r>
      <w:r w:rsidRPr="00350EDD">
        <w:rPr>
          <w:rFonts w:ascii="Times New Roman" w:eastAsia="Calibri" w:hAnsi="Times New Roman" w:cs="Times New Roman"/>
          <w:spacing w:val="37"/>
        </w:rPr>
        <w:t xml:space="preserve"> </w:t>
      </w:r>
      <w:r w:rsidRPr="00350EDD">
        <w:rPr>
          <w:rFonts w:ascii="Times New Roman" w:eastAsia="Calibri" w:hAnsi="Times New Roman" w:cs="Times New Roman"/>
        </w:rPr>
        <w:t>A LAS OBLIGACIONES</w:t>
      </w:r>
      <w:r w:rsidRPr="00350EDD">
        <w:rPr>
          <w:rFonts w:ascii="Times New Roman" w:eastAsia="Calibri" w:hAnsi="Times New Roman" w:cs="Times New Roman"/>
          <w:spacing w:val="40"/>
        </w:rPr>
        <w:t xml:space="preserve"> </w:t>
      </w:r>
      <w:r w:rsidRPr="00350EDD">
        <w:rPr>
          <w:rFonts w:ascii="Times New Roman" w:eastAsia="Calibri" w:hAnsi="Times New Roman" w:cs="Times New Roman"/>
        </w:rPr>
        <w:t>EMANADAS DEL PRESENTE DECRETO, ESTAS SE REALIZARÁN ATENDIENDO A</w:t>
      </w:r>
      <w:r w:rsidRPr="00350EDD">
        <w:rPr>
          <w:rFonts w:ascii="Times New Roman" w:eastAsia="Calibri" w:hAnsi="Times New Roman" w:cs="Times New Roman"/>
          <w:spacing w:val="-1"/>
        </w:rPr>
        <w:t xml:space="preserve"> </w:t>
      </w:r>
      <w:r w:rsidRPr="00350EDD">
        <w:rPr>
          <w:rFonts w:ascii="Times New Roman" w:eastAsia="Calibri" w:hAnsi="Times New Roman" w:cs="Times New Roman"/>
        </w:rPr>
        <w:t xml:space="preserve">LA SUFICIENCIA PRESUPUESTAL. </w:t>
      </w:r>
      <w:r w:rsidRPr="00350EDD">
        <w:rPr>
          <w:rFonts w:ascii="Times New Roman" w:eastAsia="Calibri" w:hAnsi="Times New Roman" w:cs="Times New Roman"/>
          <w:b/>
        </w:rPr>
        <w:t xml:space="preserve">FIRMAN A FAVOR DEL DICTAMEN, POR UNANIMIDAD DE LOS INTEGRANTES DE LA COMISIÓN DE </w:t>
      </w:r>
      <w:r w:rsidR="007C54FA" w:rsidRPr="00350EDD">
        <w:rPr>
          <w:rFonts w:ascii="Times New Roman" w:eastAsia="Calibri" w:hAnsi="Times New Roman" w:cs="Times New Roman"/>
          <w:b/>
        </w:rPr>
        <w:t>ECONOMÍA</w:t>
      </w:r>
      <w:r w:rsidRPr="00350EDD">
        <w:rPr>
          <w:rFonts w:ascii="Times New Roman" w:eastAsia="Calibri" w:hAnsi="Times New Roman" w:cs="Times New Roman"/>
          <w:b/>
        </w:rPr>
        <w:t>, EMPRENDIMIENTO Y TURISMO.</w:t>
      </w:r>
    </w:p>
    <w:p w14:paraId="009F857A" w14:textId="77777777" w:rsidR="007E49A8" w:rsidRDefault="007E49A8" w:rsidP="008B58EA">
      <w:pPr>
        <w:spacing w:after="0" w:line="240" w:lineRule="auto"/>
        <w:ind w:right="-91"/>
        <w:jc w:val="both"/>
        <w:rPr>
          <w:rFonts w:ascii="Times New Roman" w:hAnsi="Times New Roman" w:cs="Times New Roman"/>
          <w:b/>
        </w:rPr>
      </w:pPr>
    </w:p>
    <w:p w14:paraId="1A417F60" w14:textId="2C2196C6" w:rsidR="007E49A8" w:rsidRDefault="007E49A8" w:rsidP="007E49A8">
      <w:pPr>
        <w:spacing w:after="0" w:line="360" w:lineRule="auto"/>
        <w:ind w:right="-91"/>
        <w:jc w:val="both"/>
        <w:rPr>
          <w:rFonts w:ascii="Times New Roman" w:eastAsia="Times New Roman" w:hAnsi="Times New Roman" w:cs="Times New Roman"/>
          <w:bCs/>
          <w:lang w:eastAsia="es-ES"/>
        </w:rPr>
      </w:pPr>
      <w:r w:rsidRPr="007E49A8">
        <w:rPr>
          <w:rFonts w:ascii="Times New Roman" w:hAnsi="Times New Roman" w:cs="Times New Roman"/>
          <w:bCs/>
        </w:rPr>
        <w:t xml:space="preserve">CONCLUIDA QUE FUE LA LECTURA DEL DICTAMEN Y NO HABIÉNDOSE REGISTRADO SOLICITUDES PARA PRESENTAR </w:t>
      </w:r>
      <w:r w:rsidRPr="007E49A8">
        <w:rPr>
          <w:rFonts w:ascii="Times New Roman" w:eastAsia="Times New Roman" w:hAnsi="Times New Roman" w:cs="Times New Roman"/>
          <w:lang w:eastAsia="es-ES"/>
        </w:rPr>
        <w:t xml:space="preserve">VOTO PARTICULAR O RESERVA, </w:t>
      </w:r>
      <w:r w:rsidRPr="007E49A8">
        <w:rPr>
          <w:rFonts w:ascii="Times New Roman" w:hAnsi="Times New Roman" w:cs="Times New Roman"/>
        </w:rPr>
        <w:t>LA C. PRESIDENTA</w:t>
      </w:r>
      <w:r w:rsidRPr="007E49A8">
        <w:rPr>
          <w:rFonts w:ascii="Times New Roman" w:eastAsia="Times New Roman" w:hAnsi="Times New Roman" w:cs="Times New Roman"/>
          <w:lang w:eastAsia="es-ES"/>
        </w:rPr>
        <w:t xml:space="preserve">, </w:t>
      </w:r>
      <w:r w:rsidRPr="007E49A8">
        <w:rPr>
          <w:rFonts w:ascii="Times New Roman" w:hAnsi="Times New Roman" w:cs="Times New Roman"/>
          <w:bCs/>
        </w:rPr>
        <w:t>CON FUNDAMENTO EN E</w:t>
      </w:r>
      <w:r w:rsidRPr="007E49A8">
        <w:rPr>
          <w:rFonts w:ascii="Times New Roman" w:hAnsi="Times New Roman" w:cs="Times New Roman"/>
          <w:color w:val="000000"/>
        </w:rPr>
        <w:t>L ARTÍCULO 112 DEL REGLAMENTO PARA EL GOBIERNO INTERIOR DEL CONGRESO</w:t>
      </w:r>
      <w:r w:rsidRPr="007E49A8">
        <w:rPr>
          <w:rFonts w:ascii="Times New Roman" w:eastAsia="Times New Roman" w:hAnsi="Times New Roman" w:cs="Times New Roman"/>
          <w:lang w:eastAsia="es-ES"/>
        </w:rPr>
        <w:t xml:space="preserve">, PUSO A LA CONSIDERACIÓN DEL PLENO SU DISCUSIÓN </w:t>
      </w:r>
      <w:r w:rsidRPr="007E49A8">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F5D778C" w14:textId="77777777" w:rsidR="007E49A8" w:rsidRDefault="007E49A8" w:rsidP="007E49A8">
      <w:pPr>
        <w:spacing w:after="0" w:line="240" w:lineRule="auto"/>
        <w:ind w:right="-91"/>
        <w:jc w:val="both"/>
        <w:rPr>
          <w:rFonts w:ascii="Times New Roman" w:eastAsia="Times New Roman" w:hAnsi="Times New Roman" w:cs="Times New Roman"/>
          <w:bCs/>
          <w:lang w:eastAsia="es-ES"/>
        </w:rPr>
      </w:pPr>
    </w:p>
    <w:p w14:paraId="5CCFC88A" w14:textId="77777777" w:rsidR="00BC4CA8" w:rsidRDefault="00BC4CA8" w:rsidP="007E49A8">
      <w:pPr>
        <w:spacing w:after="0" w:line="240" w:lineRule="auto"/>
        <w:ind w:right="-91"/>
        <w:jc w:val="both"/>
        <w:rPr>
          <w:rFonts w:ascii="Times New Roman" w:eastAsia="Times New Roman" w:hAnsi="Times New Roman" w:cs="Times New Roman"/>
          <w:bCs/>
          <w:lang w:eastAsia="es-ES"/>
        </w:rPr>
      </w:pPr>
    </w:p>
    <w:p w14:paraId="61E88895" w14:textId="200BECDC" w:rsidR="007E49A8" w:rsidRPr="00D87DE6" w:rsidRDefault="007E49A8" w:rsidP="007E49A8">
      <w:pPr>
        <w:spacing w:after="0" w:line="360" w:lineRule="auto"/>
        <w:ind w:right="-91"/>
        <w:jc w:val="both"/>
        <w:rPr>
          <w:rFonts w:ascii="Times New Roman" w:hAnsi="Times New Roman" w:cs="Times New Roman"/>
          <w:highlight w:val="yellow"/>
        </w:rPr>
      </w:pPr>
      <w:r w:rsidRPr="008E2ED8">
        <w:rPr>
          <w:rFonts w:ascii="Times New Roman" w:hAnsi="Times New Roman" w:cs="Times New Roman"/>
        </w:rPr>
        <w:lastRenderedPageBreak/>
        <w:t xml:space="preserve">PARA HABLAR A FAVOR DEL DICTAMEN EN LO GENERAL, SE LE CONCEDIÓ EL USO DE LA PALABRA AL </w:t>
      </w:r>
      <w:r w:rsidRPr="008E2ED8">
        <w:rPr>
          <w:rFonts w:ascii="Times New Roman" w:hAnsi="Times New Roman" w:cs="Times New Roman"/>
          <w:b/>
        </w:rPr>
        <w:t>C. DIP. JESÚS ALBERTO ELIZONDO SALAZAR,</w:t>
      </w:r>
      <w:r w:rsidRPr="008E2ED8">
        <w:rPr>
          <w:rFonts w:ascii="Times New Roman" w:hAnsi="Times New Roman" w:cs="Times New Roman"/>
        </w:rPr>
        <w:t xml:space="preserve"> QUIEN EXPRESÓ:</w:t>
      </w:r>
      <w:r w:rsidR="009A5C42" w:rsidRPr="008E2ED8">
        <w:rPr>
          <w:rFonts w:ascii="Times New Roman" w:hAnsi="Times New Roman" w:cs="Times New Roman"/>
        </w:rPr>
        <w:t xml:space="preserve"> “MUCHAS</w:t>
      </w:r>
      <w:r w:rsidR="009A5C42">
        <w:rPr>
          <w:rFonts w:ascii="Times New Roman" w:hAnsi="Times New Roman" w:cs="Times New Roman"/>
        </w:rPr>
        <w:t xml:space="preserve"> GRACIAS, DIPUTADA PRESIDENTA. CON SU PERMISO. PUES QUIERO FELICITAR A LAS Y LOS COMPAÑEROS DE LA COMISIÓN DE ECONOMÍA, EMPRENDIMIENTO Y TURISMO, QUE HOY LOGRAMOS SACAR ADELANTE ESTE PRIMER PAQUETE DE EXPEDIENTES IMPORTANTES REFORMAS A LA LEY DE FOMENTO DE INVERSIÓN DEL ESTADO DE NUEVO LEÓN, QUE ES IMPORTANTE PORQUE JUSTAMENTE NUESTRO ESTADO SE HA CARACTERIZADO PORQUE ES UN ESTADO LÍDER EN INDUSTRIA, EN DESARROLLO ECONÓMICO Y EN EMPLEO</w:t>
      </w:r>
      <w:r w:rsidR="007B02A4">
        <w:rPr>
          <w:rFonts w:ascii="Times New Roman" w:hAnsi="Times New Roman" w:cs="Times New Roman"/>
        </w:rPr>
        <w:t>;</w:t>
      </w:r>
      <w:r w:rsidR="009A5C42">
        <w:rPr>
          <w:rFonts w:ascii="Times New Roman" w:hAnsi="Times New Roman" w:cs="Times New Roman"/>
        </w:rPr>
        <w:t xml:space="preserve"> Y PARA ESO NECESITAMOS TENER LEYES VANGUARDISTAS, MODERNAS, ADECUADAS PARA LOS RETOS ECONÓMICOS QUE ENFRENTA MÉXICO Y QUE ENFRENTA NUESTRO ESTADO</w:t>
      </w:r>
      <w:r w:rsidR="007B02A4">
        <w:rPr>
          <w:rFonts w:ascii="Times New Roman" w:hAnsi="Times New Roman" w:cs="Times New Roman"/>
        </w:rPr>
        <w:t>.</w:t>
      </w:r>
      <w:r w:rsidR="009A5C42">
        <w:rPr>
          <w:rFonts w:ascii="Times New Roman" w:hAnsi="Times New Roman" w:cs="Times New Roman"/>
        </w:rPr>
        <w:t xml:space="preserve"> HAY TRES PARTICULARMENTE DE UN SERVIDOR QUE QUIERO DESTACAR, UNA</w:t>
      </w:r>
      <w:r w:rsidR="007B02A4">
        <w:rPr>
          <w:rFonts w:ascii="Times New Roman" w:hAnsi="Times New Roman" w:cs="Times New Roman"/>
        </w:rPr>
        <w:t>:</w:t>
      </w:r>
      <w:r w:rsidR="009A5C42">
        <w:rPr>
          <w:rFonts w:ascii="Times New Roman" w:hAnsi="Times New Roman" w:cs="Times New Roman"/>
        </w:rPr>
        <w:t xml:space="preserve"> QUE TIENE QUE VER CON LA PROMOCIÓN E INCENTIVAR A LAS EMPRESAS A QUE ATRAIGAN Y EXPORTEN A PAÍSES EMERGENTES, NO SOLAMENTE ESTADOS UNIDOS, OBVIAMENTE SON NUESTRO PRIMER SOCIO COMERCIAL, PERO TENEMOS QUE DIVERSIFICAR EL COMERCIO QUE TENEMOS COMO ESTADO, ABRIR LAS PUERTAS A INDUSTRIAS, A EMPRESAS DE OTRAS PARTES DEL MUNDO, NUESTROS HERMANOS LATINOAMERICANOS, OBVIAMENTE PAÍSES ASIÁTICOS COMO CHINA, EUROPA; ENTRE OTROS. SEGUNDO</w:t>
      </w:r>
      <w:r w:rsidR="007B02A4">
        <w:rPr>
          <w:rFonts w:ascii="Times New Roman" w:hAnsi="Times New Roman" w:cs="Times New Roman"/>
        </w:rPr>
        <w:t>:</w:t>
      </w:r>
      <w:r w:rsidR="009A5C42">
        <w:rPr>
          <w:rFonts w:ascii="Times New Roman" w:hAnsi="Times New Roman" w:cs="Times New Roman"/>
        </w:rPr>
        <w:t xml:space="preserve"> EL TEMA DE LOS CORREDORES INDUSTRIALES QUE PUEDA HABER INCENTIVOS PARA LA CREACIÓN DE ESTOS CORREDORES</w:t>
      </w:r>
      <w:r w:rsidR="007B02A4">
        <w:rPr>
          <w:rFonts w:ascii="Times New Roman" w:hAnsi="Times New Roman" w:cs="Times New Roman"/>
        </w:rPr>
        <w:t>;</w:t>
      </w:r>
      <w:r w:rsidR="009A5C42">
        <w:rPr>
          <w:rFonts w:ascii="Times New Roman" w:hAnsi="Times New Roman" w:cs="Times New Roman"/>
        </w:rPr>
        <w:t xml:space="preserve"> HAY QUE DECIRLO, LA ZONA METROPOLITANA DE MONTERREY POR MUCHAS DÉCADAS TUVO UNA PLANEACIÓN ERRÓNEA, HOY TENEMOS ZONAS INDUSTRIALES QUE TIENEN FALLAS EN MATERIA DE AGUA, EN MATERIA DE ENERGÍA ELÉCTRICA, QUE TIENEN FALLAS, INCLUSIVE EN CUESTIONES DE MOVILIDAD Y MUCHO TUVO QUE VER CON LA FALTA DE PLANEACIÓN</w:t>
      </w:r>
      <w:r w:rsidR="007B02A4">
        <w:rPr>
          <w:rFonts w:ascii="Times New Roman" w:hAnsi="Times New Roman" w:cs="Times New Roman"/>
        </w:rPr>
        <w:t>.</w:t>
      </w:r>
      <w:r w:rsidR="009A5C42">
        <w:rPr>
          <w:rFonts w:ascii="Times New Roman" w:hAnsi="Times New Roman" w:cs="Times New Roman"/>
        </w:rPr>
        <w:t xml:space="preserve"> HOY TENEMOS UN GRAVE PROBLEMA DE CALIDAD DEL AIRE, JUSTAMENTE PORQUE TENEMOS INDUSTRIAS ALTAMENTE CONTAMINANTES CERCA DE LOS GRANDES CENTROS POBLACIONALES</w:t>
      </w:r>
      <w:r w:rsidR="007B02A4">
        <w:rPr>
          <w:rFonts w:ascii="Times New Roman" w:hAnsi="Times New Roman" w:cs="Times New Roman"/>
        </w:rPr>
        <w:t>;</w:t>
      </w:r>
      <w:r w:rsidR="009A5C42">
        <w:rPr>
          <w:rFonts w:ascii="Times New Roman" w:hAnsi="Times New Roman" w:cs="Times New Roman"/>
        </w:rPr>
        <w:t xml:space="preserve"> TENEMOS QUE TENER CORREDORES INDUSTRIALES ESTRATÉGICOS, QUE LOS QUE ESTÉN MÁS CERCA DEL CENTRO DE MONTERREY, SEAN CORREDORES INDUSTRIALES ENFOCADOS A LAS TECNOLOGÍAS, ENFOCADOS A LOS SEMICONDUCTORES, A LOS LINEAMIENTOS QUE YA ESTABLECIÓ LA SECRETARÍA DE ECONOMÍA FEDERAL, QUE SON EMPRESAS CON EMPLEOS MUY BIEN PAGADOS Y QUE CONTAMINAN MUY POQUITO</w:t>
      </w:r>
      <w:r w:rsidR="007B02A4">
        <w:rPr>
          <w:rFonts w:ascii="Times New Roman" w:hAnsi="Times New Roman" w:cs="Times New Roman"/>
        </w:rPr>
        <w:t>;</w:t>
      </w:r>
      <w:r w:rsidR="009A5C42">
        <w:rPr>
          <w:rFonts w:ascii="Times New Roman" w:hAnsi="Times New Roman" w:cs="Times New Roman"/>
        </w:rPr>
        <w:t xml:space="preserve"> Y EN OTRAS ZONAS DEL ESTADO Y MÁS LEJOS EN LAS PERIFERIAS, AHÍ S</w:t>
      </w:r>
      <w:r w:rsidR="007B02A4">
        <w:rPr>
          <w:rFonts w:ascii="Times New Roman" w:hAnsi="Times New Roman" w:cs="Times New Roman"/>
        </w:rPr>
        <w:t>Í</w:t>
      </w:r>
      <w:r w:rsidR="009A5C42">
        <w:rPr>
          <w:rFonts w:ascii="Times New Roman" w:hAnsi="Times New Roman" w:cs="Times New Roman"/>
        </w:rPr>
        <w:t xml:space="preserve"> TENER ALGUNAS DE LAS INDUSTRIAS PESADAS QUE SON ORIGINARIAS DE NUESTRO ESTADO Y ALGUNAS INVERSIONES ESTRATÉGICAS QUE PUEDAN VALER LA PENA QUE NUEVO LEÓN AÚN CUENTE CON ELLAS</w:t>
      </w:r>
      <w:r w:rsidR="007B02A4">
        <w:rPr>
          <w:rFonts w:ascii="Times New Roman" w:hAnsi="Times New Roman" w:cs="Times New Roman"/>
        </w:rPr>
        <w:t>;</w:t>
      </w:r>
      <w:r w:rsidR="009A5C42">
        <w:rPr>
          <w:rFonts w:ascii="Times New Roman" w:hAnsi="Times New Roman" w:cs="Times New Roman"/>
        </w:rPr>
        <w:t xml:space="preserve"> Y TAMBIÉN EL TEMA DE LOS MIGRANTES </w:t>
      </w:r>
      <w:r w:rsidR="009A5C42">
        <w:rPr>
          <w:rFonts w:ascii="Times New Roman" w:hAnsi="Times New Roman" w:cs="Times New Roman"/>
        </w:rPr>
        <w:lastRenderedPageBreak/>
        <w:t>DE RETORNO, QUE PARA MÍ ME DA MUCHO GUSTO PORQUE ADEMÁS MI TESIS DE ECONOMISTA PUES FUE JUSTO DE ESO, TENEMOS  UNA REALIDAD, HAY MUCHOS ESTUDIOS QUE MARCAN QUE LA GENTE QUE REGRESA A NUESTRO PAÍS, PARTICULARMENTE A NUEVO LEÓN</w:t>
      </w:r>
      <w:r w:rsidR="007B02A4">
        <w:rPr>
          <w:rFonts w:ascii="Times New Roman" w:hAnsi="Times New Roman" w:cs="Times New Roman"/>
        </w:rPr>
        <w:t>,</w:t>
      </w:r>
      <w:r w:rsidR="009A5C42">
        <w:rPr>
          <w:rFonts w:ascii="Times New Roman" w:hAnsi="Times New Roman" w:cs="Times New Roman"/>
        </w:rPr>
        <w:t xml:space="preserve"> DE LOS ESTADOS UNIDOS, REGRESAN</w:t>
      </w:r>
      <w:r w:rsidR="007B02A4">
        <w:rPr>
          <w:rFonts w:ascii="Times New Roman" w:hAnsi="Times New Roman" w:cs="Times New Roman"/>
        </w:rPr>
        <w:t>:</w:t>
      </w:r>
      <w:r w:rsidR="009A5C42">
        <w:rPr>
          <w:rFonts w:ascii="Times New Roman" w:hAnsi="Times New Roman" w:cs="Times New Roman"/>
        </w:rPr>
        <w:t xml:space="preserve"> UNO, CON MUCHO CAPITAL</w:t>
      </w:r>
      <w:r w:rsidR="007B02A4">
        <w:rPr>
          <w:rFonts w:ascii="Times New Roman" w:hAnsi="Times New Roman" w:cs="Times New Roman"/>
        </w:rPr>
        <w:t>;</w:t>
      </w:r>
      <w:r w:rsidR="009A5C42">
        <w:rPr>
          <w:rFonts w:ascii="Times New Roman" w:hAnsi="Times New Roman" w:cs="Times New Roman"/>
        </w:rPr>
        <w:t xml:space="preserve"> PERO DOS, CON MUCHAS HABILIDADES Y CAPACIDADES TÉCNICAS QUE UTILIZAN PARA INICIAR UN NEGOCIO, QUE UTILIZAN PARA EMPRENDER Y QUE ADEMÁS LE CONTRIBUYEN MUCHO A LA PLANTA LABORAL Y A LOS RECURSOS HUMANOS DE LAS GRANDES EMPRESAS QUE HAN HECHO A NUEVO LEÓN LO QUE HOY ES, GRACIAS JUSTO A SU GENTE. ENTONCES, EL QUE SE LE PUEDA DAR ESE RECONOCIMIENTO A LAS Y LOS MIGRANTES DE RETORNO</w:t>
      </w:r>
      <w:r w:rsidR="007B02A4">
        <w:rPr>
          <w:rFonts w:ascii="Times New Roman" w:hAnsi="Times New Roman" w:cs="Times New Roman"/>
        </w:rPr>
        <w:t>,</w:t>
      </w:r>
      <w:r w:rsidR="009A5C42">
        <w:rPr>
          <w:rFonts w:ascii="Times New Roman" w:hAnsi="Times New Roman" w:cs="Times New Roman"/>
        </w:rPr>
        <w:t xml:space="preserve"> QUE SE LES PUEDA APOYAR, QUE SE LES PUEDA INCENTIVAR, ES ALGO IMPORTANTE</w:t>
      </w:r>
      <w:r w:rsidR="007B02A4">
        <w:rPr>
          <w:rFonts w:ascii="Times New Roman" w:hAnsi="Times New Roman" w:cs="Times New Roman"/>
        </w:rPr>
        <w:t>.</w:t>
      </w:r>
      <w:r w:rsidR="009A5C42">
        <w:rPr>
          <w:rFonts w:ascii="Times New Roman" w:hAnsi="Times New Roman" w:cs="Times New Roman"/>
        </w:rPr>
        <w:t xml:space="preserve"> ENTONCES</w:t>
      </w:r>
      <w:r w:rsidR="007B02A4">
        <w:rPr>
          <w:rFonts w:ascii="Times New Roman" w:hAnsi="Times New Roman" w:cs="Times New Roman"/>
        </w:rPr>
        <w:t>,</w:t>
      </w:r>
      <w:r w:rsidR="009A5C42">
        <w:rPr>
          <w:rFonts w:ascii="Times New Roman" w:hAnsi="Times New Roman" w:cs="Times New Roman"/>
        </w:rPr>
        <w:t xml:space="preserve"> PUES BUENO, FELICITAR A LAS Y LOS COMPAÑEROS DIPUTADOS QUE PARTICIPARON EN ESTE PAQUETE DE REFORMAS</w:t>
      </w:r>
      <w:r w:rsidR="007B02A4">
        <w:rPr>
          <w:rFonts w:ascii="Times New Roman" w:hAnsi="Times New Roman" w:cs="Times New Roman"/>
        </w:rPr>
        <w:t>,</w:t>
      </w:r>
      <w:r w:rsidR="009A5C42">
        <w:rPr>
          <w:rFonts w:ascii="Times New Roman" w:hAnsi="Times New Roman" w:cs="Times New Roman"/>
        </w:rPr>
        <w:t xml:space="preserve"> Y PUES OJALÁ SEA UN PRIMER PASO QUE PODAMOS SEGUIR HACIENDO CAMBIOS EN ESTA LEY PORQUE LA ECONOMÍA MUNDIAL CAMBIA A RITMOS ACELERADOS Y NUEVO LEÓN NO PODEMOS DEJAR DE SER LÍDERES EN CRECIMIENTO Y DESARROLLO ECONÓMICO. ES CUANTO”.</w:t>
      </w:r>
    </w:p>
    <w:p w14:paraId="6C8602B6" w14:textId="77777777" w:rsidR="002A1440" w:rsidRPr="00D87DE6" w:rsidRDefault="002A1440" w:rsidP="002A1440">
      <w:pPr>
        <w:spacing w:after="0" w:line="240" w:lineRule="auto"/>
        <w:ind w:right="-91"/>
        <w:jc w:val="both"/>
        <w:rPr>
          <w:rFonts w:ascii="Times New Roman" w:hAnsi="Times New Roman" w:cs="Times New Roman"/>
          <w:highlight w:val="yellow"/>
        </w:rPr>
      </w:pPr>
    </w:p>
    <w:p w14:paraId="6C22EB6A" w14:textId="0EA7F8E7" w:rsidR="002A1440" w:rsidRPr="00D87DE6" w:rsidRDefault="002A1440" w:rsidP="007E49A8">
      <w:pPr>
        <w:spacing w:after="0" w:line="360" w:lineRule="auto"/>
        <w:ind w:right="-91"/>
        <w:jc w:val="both"/>
        <w:rPr>
          <w:rFonts w:ascii="Times New Roman" w:hAnsi="Times New Roman" w:cs="Times New Roman"/>
          <w:highlight w:val="yellow"/>
        </w:rPr>
      </w:pPr>
      <w:r w:rsidRPr="002B4D08">
        <w:rPr>
          <w:rFonts w:ascii="Times New Roman" w:hAnsi="Times New Roman" w:cs="Times New Roman"/>
        </w:rPr>
        <w:t xml:space="preserve">PARA HABLAR A FAVOR DEL DICTAMEN EN LO GENERAL, SE LE CONCEDIÓ EL USO DE LA PALABRA A LA </w:t>
      </w:r>
      <w:r w:rsidRPr="002B4D08">
        <w:rPr>
          <w:rFonts w:ascii="Times New Roman" w:hAnsi="Times New Roman" w:cs="Times New Roman"/>
          <w:b/>
        </w:rPr>
        <w:t>C. DIP. ANA MELISA PEÑA VILLAGÓMEZ,</w:t>
      </w:r>
      <w:r w:rsidRPr="002B4D08">
        <w:rPr>
          <w:rFonts w:ascii="Times New Roman" w:hAnsi="Times New Roman" w:cs="Times New Roman"/>
        </w:rPr>
        <w:t xml:space="preserve"> QUIEN EXPRESÓ:</w:t>
      </w:r>
      <w:r w:rsidR="009A5C42" w:rsidRPr="002B4D08">
        <w:rPr>
          <w:rFonts w:ascii="Times New Roman" w:hAnsi="Times New Roman" w:cs="Times New Roman"/>
        </w:rPr>
        <w:t xml:space="preserve"> “</w:t>
      </w:r>
      <w:r w:rsidR="009A5C42">
        <w:rPr>
          <w:rFonts w:ascii="Times New Roman" w:hAnsi="Times New Roman" w:cs="Times New Roman"/>
        </w:rPr>
        <w:t xml:space="preserve">GRACIAS, PRESIDENTA. </w:t>
      </w:r>
      <w:r w:rsidR="009A5C42" w:rsidRPr="004E1C3E">
        <w:rPr>
          <w:rFonts w:ascii="Times New Roman" w:hAnsi="Times New Roman" w:cs="Times New Roman"/>
          <w:lang w:val="es-ES"/>
        </w:rPr>
        <w:t>HONORABLE ASAMBLEA</w:t>
      </w:r>
      <w:r w:rsidR="00AD7C70">
        <w:rPr>
          <w:rFonts w:ascii="Times New Roman" w:hAnsi="Times New Roman" w:cs="Times New Roman"/>
          <w:lang w:val="es-ES"/>
        </w:rPr>
        <w:t>:</w:t>
      </w:r>
      <w:r w:rsidR="009A5C42">
        <w:rPr>
          <w:rFonts w:ascii="Times New Roman" w:hAnsi="Times New Roman" w:cs="Times New Roman"/>
          <w:lang w:val="es-ES"/>
        </w:rPr>
        <w:t xml:space="preserve"> </w:t>
      </w:r>
      <w:r w:rsidR="009A5C42" w:rsidRPr="004E1C3E">
        <w:rPr>
          <w:rFonts w:ascii="Times New Roman" w:hAnsi="Times New Roman" w:cs="Times New Roman"/>
          <w:bCs/>
          <w:lang w:val="es-ES"/>
        </w:rPr>
        <w:t>SUBO A ESTA TRIBUNA PARA MANIFESTAR MI VOTO A FAVOR</w:t>
      </w:r>
      <w:r w:rsidR="009A5C42" w:rsidRPr="004E1C3E">
        <w:rPr>
          <w:rFonts w:ascii="Times New Roman" w:hAnsi="Times New Roman" w:cs="Times New Roman"/>
          <w:lang w:val="es-ES"/>
        </w:rPr>
        <w:t xml:space="preserve"> DEL DICTAMEN QUE NOS PRESENTA LA COMISIÓN DE ECONOMÍA, EMPRENDIMIENTO Y TURISMO, A TRAVÉS DEL CUAL SE DICTAMINAN </w:t>
      </w:r>
      <w:r w:rsidR="009A5C42">
        <w:rPr>
          <w:rFonts w:ascii="Times New Roman" w:hAnsi="Times New Roman" w:cs="Times New Roman"/>
          <w:lang w:val="es-ES"/>
        </w:rPr>
        <w:t xml:space="preserve">ESTOS </w:t>
      </w:r>
      <w:r w:rsidR="005D5FFC">
        <w:rPr>
          <w:rFonts w:ascii="Times New Roman" w:hAnsi="Times New Roman" w:cs="Times New Roman"/>
          <w:lang w:val="es-ES"/>
        </w:rPr>
        <w:t>OCHO</w:t>
      </w:r>
      <w:r w:rsidR="009A5C42" w:rsidRPr="004E1C3E">
        <w:rPr>
          <w:rFonts w:ascii="Times New Roman" w:hAnsi="Times New Roman" w:cs="Times New Roman"/>
          <w:lang w:val="es-ES"/>
        </w:rPr>
        <w:t xml:space="preserve"> EXPEDIENTES QUE </w:t>
      </w:r>
      <w:r w:rsidR="009A5C42">
        <w:rPr>
          <w:rFonts w:ascii="Times New Roman" w:hAnsi="Times New Roman" w:cs="Times New Roman"/>
          <w:lang w:val="es-ES"/>
        </w:rPr>
        <w:t>AHORITA NOS PRESENTARON</w:t>
      </w:r>
      <w:r w:rsidR="005D5FFC">
        <w:rPr>
          <w:rFonts w:ascii="Times New Roman" w:hAnsi="Times New Roman" w:cs="Times New Roman"/>
          <w:lang w:val="es-ES"/>
        </w:rPr>
        <w:t>,</w:t>
      </w:r>
      <w:r w:rsidR="009A5C42">
        <w:rPr>
          <w:rFonts w:ascii="Times New Roman" w:hAnsi="Times New Roman" w:cs="Times New Roman"/>
          <w:lang w:val="es-ES"/>
        </w:rPr>
        <w:t xml:space="preserve"> QUE </w:t>
      </w:r>
      <w:r w:rsidR="009A5C42" w:rsidRPr="004E1C3E">
        <w:rPr>
          <w:rFonts w:ascii="Times New Roman" w:hAnsi="Times New Roman" w:cs="Times New Roman"/>
          <w:lang w:val="es-ES"/>
        </w:rPr>
        <w:t>CONTIENEN DIVERSAS REFORMAS A LA LEY DE FOMENTO A LA INVERSIÓN Y AL EMPLEO PARA EL ESTADO DE NUEVO LEÓN.</w:t>
      </w:r>
      <w:r w:rsidR="009A5C42">
        <w:rPr>
          <w:rFonts w:ascii="Times New Roman" w:hAnsi="Times New Roman" w:cs="Times New Roman"/>
          <w:lang w:val="es-ES"/>
        </w:rPr>
        <w:t xml:space="preserve"> </w:t>
      </w:r>
      <w:r w:rsidR="009A5C42" w:rsidRPr="004E1C3E">
        <w:rPr>
          <w:rFonts w:ascii="Times New Roman" w:hAnsi="Times New Roman" w:cs="Times New Roman"/>
          <w:lang w:val="es-ES"/>
        </w:rPr>
        <w:t xml:space="preserve">ESTE DICTAMEN REPRESENTA UN </w:t>
      </w:r>
      <w:r w:rsidR="009A5C42">
        <w:rPr>
          <w:rFonts w:ascii="Times New Roman" w:hAnsi="Times New Roman" w:cs="Times New Roman"/>
          <w:lang w:val="es-ES"/>
        </w:rPr>
        <w:t xml:space="preserve">GRAN </w:t>
      </w:r>
      <w:r w:rsidR="009A5C42" w:rsidRPr="004E1C3E">
        <w:rPr>
          <w:rFonts w:ascii="Times New Roman" w:hAnsi="Times New Roman" w:cs="Times New Roman"/>
          <w:lang w:val="es-ES"/>
        </w:rPr>
        <w:t xml:space="preserve">AVANCE PARA FORTALECER LA ECONOMÍA DE NUESTRO ESTADO, </w:t>
      </w:r>
      <w:r w:rsidR="009A5C42">
        <w:rPr>
          <w:rFonts w:ascii="Times New Roman" w:hAnsi="Times New Roman" w:cs="Times New Roman"/>
          <w:lang w:val="es-ES"/>
        </w:rPr>
        <w:t>PERO</w:t>
      </w:r>
      <w:r w:rsidR="009A5C42" w:rsidRPr="004E1C3E">
        <w:rPr>
          <w:rFonts w:ascii="Times New Roman" w:hAnsi="Times New Roman" w:cs="Times New Roman"/>
          <w:lang w:val="es-ES"/>
        </w:rPr>
        <w:t xml:space="preserve"> NO SOLO CONTEMPLA INCENTIVOS A LA INVERSIÓN, SINO QUE TAMBIÉN INCORPORA MEDIDAS DE JUSTICIA SOCIAL PARA SECTORES DE LA POBLACIÓN QUE ENFRENTAN MAYORES RETOS EN SU ACCESO AL EMPLEO Y A LAS OPORTUNIDADES DE DESARROLLO.</w:t>
      </w:r>
      <w:r w:rsidR="009A5C42">
        <w:rPr>
          <w:rFonts w:ascii="Times New Roman" w:hAnsi="Times New Roman" w:cs="Times New Roman"/>
          <w:lang w:val="es-ES"/>
        </w:rPr>
        <w:t xml:space="preserve"> </w:t>
      </w:r>
      <w:r w:rsidR="009A5C42" w:rsidRPr="004E1C3E">
        <w:rPr>
          <w:rFonts w:ascii="Times New Roman" w:hAnsi="Times New Roman" w:cs="Times New Roman"/>
          <w:lang w:val="es-ES"/>
        </w:rPr>
        <w:t xml:space="preserve">ASÍ MISMO, QUIERO AGRADECER QUE HOY SE PONGA A CONSIDERACIÓN DE ESTA SOBERANÍA LA PROPUESTA QUE EN SU MOMENTO PRESENTÉ, RELACIONADA CON LA INCLUSIÓN DEL CONCEPTO DE </w:t>
      </w:r>
      <w:r w:rsidR="009A5C42" w:rsidRPr="004E1C3E">
        <w:rPr>
          <w:rFonts w:ascii="Times New Roman" w:hAnsi="Times New Roman" w:cs="Times New Roman"/>
          <w:bCs/>
          <w:lang w:val="es-ES"/>
        </w:rPr>
        <w:t>“PERSONA REPATRIADA”</w:t>
      </w:r>
      <w:r w:rsidR="005D5FFC">
        <w:rPr>
          <w:rFonts w:ascii="Times New Roman" w:hAnsi="Times New Roman" w:cs="Times New Roman"/>
          <w:bCs/>
          <w:lang w:val="es-ES"/>
        </w:rPr>
        <w:t>,</w:t>
      </w:r>
      <w:r w:rsidR="009A5C42" w:rsidRPr="004E1C3E">
        <w:rPr>
          <w:rFonts w:ascii="Times New Roman" w:hAnsi="Times New Roman" w:cs="Times New Roman"/>
          <w:lang w:val="es-ES"/>
        </w:rPr>
        <w:t xml:space="preserve"> EN LA LEY.</w:t>
      </w:r>
      <w:r w:rsidR="009A5C42">
        <w:rPr>
          <w:rFonts w:ascii="Times New Roman" w:hAnsi="Times New Roman" w:cs="Times New Roman"/>
          <w:lang w:val="es-ES"/>
        </w:rPr>
        <w:t xml:space="preserve"> </w:t>
      </w:r>
      <w:r w:rsidR="009A5C42" w:rsidRPr="004E1C3E">
        <w:rPr>
          <w:rFonts w:ascii="Times New Roman" w:hAnsi="Times New Roman" w:cs="Times New Roman"/>
          <w:lang w:val="es-ES"/>
        </w:rPr>
        <w:t>¿POR QUÉ ES RELEVANTE ESTE CAMBIO? PORQUE RECONOCE A NUESTROS CONNACIONALES QUE, TRAS HABER SIDO DEPORTADOS, REGRESAN A NUEVO LEÓN</w:t>
      </w:r>
      <w:r w:rsidR="009A5C42">
        <w:rPr>
          <w:rFonts w:ascii="Times New Roman" w:hAnsi="Times New Roman" w:cs="Times New Roman"/>
          <w:lang w:val="es-ES"/>
        </w:rPr>
        <w:t>, A SU ESTADO, A SU CASA</w:t>
      </w:r>
      <w:r w:rsidR="009A5C42" w:rsidRPr="004E1C3E">
        <w:rPr>
          <w:rFonts w:ascii="Times New Roman" w:hAnsi="Times New Roman" w:cs="Times New Roman"/>
          <w:lang w:val="es-ES"/>
        </w:rPr>
        <w:t xml:space="preserve"> Y MUCHAS VECES SE ENCUENTRAN SIN APOYOS, SIN REDES FAMILIARES Y CON ENORMES </w:t>
      </w:r>
      <w:r w:rsidR="009A5C42" w:rsidRPr="004E1C3E">
        <w:rPr>
          <w:rFonts w:ascii="Times New Roman" w:hAnsi="Times New Roman" w:cs="Times New Roman"/>
          <w:lang w:val="es-ES"/>
        </w:rPr>
        <w:lastRenderedPageBreak/>
        <w:t>DIFICULTADES PARA REINCORPORARSE A LA VIDA LABORAL. AL DARLES UN RECONOCIMIENTO JURÍDICO Y ABRIRLES LA PUERTA A INCENTIVOS QUE PROMUEVAN SU CONTRATACIÓN, ESTE CONGRESO ENVÍA UN MENSAJE CLARO: EN NUEVO LEÓN NO LE</w:t>
      </w:r>
      <w:r w:rsidR="005D5FFC">
        <w:rPr>
          <w:rFonts w:ascii="Times New Roman" w:hAnsi="Times New Roman" w:cs="Times New Roman"/>
          <w:lang w:val="es-ES"/>
        </w:rPr>
        <w:t>S</w:t>
      </w:r>
      <w:r w:rsidR="009A5C42" w:rsidRPr="004E1C3E">
        <w:rPr>
          <w:rFonts w:ascii="Times New Roman" w:hAnsi="Times New Roman" w:cs="Times New Roman"/>
          <w:lang w:val="es-ES"/>
        </w:rPr>
        <w:t xml:space="preserve"> DAREMOS LA ESPALDA; SON PARTE DE NUESTRA COMUNIDAD</w:t>
      </w:r>
      <w:r w:rsidR="009A5C42">
        <w:rPr>
          <w:rFonts w:ascii="Times New Roman" w:hAnsi="Times New Roman" w:cs="Times New Roman"/>
          <w:lang w:val="es-ES"/>
        </w:rPr>
        <w:t>, SON PARTE DE NUEVO LEÓN</w:t>
      </w:r>
      <w:r w:rsidR="009A5C42" w:rsidRPr="004E1C3E">
        <w:rPr>
          <w:rFonts w:ascii="Times New Roman" w:hAnsi="Times New Roman" w:cs="Times New Roman"/>
          <w:lang w:val="es-ES"/>
        </w:rPr>
        <w:t xml:space="preserve"> Y MERECEN OPORTUNIDADES DIGNAS PARA SALIR ADELANTE.</w:t>
      </w:r>
      <w:r w:rsidR="009A5C42">
        <w:rPr>
          <w:rFonts w:ascii="Times New Roman" w:hAnsi="Times New Roman" w:cs="Times New Roman"/>
          <w:lang w:val="es-ES"/>
        </w:rPr>
        <w:t xml:space="preserve"> </w:t>
      </w:r>
      <w:r w:rsidR="009A5C42" w:rsidRPr="004E1C3E">
        <w:rPr>
          <w:rFonts w:ascii="Times New Roman" w:hAnsi="Times New Roman" w:cs="Times New Roman"/>
          <w:lang w:val="es-ES"/>
        </w:rPr>
        <w:t xml:space="preserve">CELEBRO ESTE DICTAMEN </w:t>
      </w:r>
      <w:r w:rsidR="009A5C42">
        <w:rPr>
          <w:rFonts w:ascii="Times New Roman" w:hAnsi="Times New Roman" w:cs="Times New Roman"/>
          <w:lang w:val="es-ES"/>
        </w:rPr>
        <w:t xml:space="preserve">QUE </w:t>
      </w:r>
      <w:r w:rsidR="009A5C42" w:rsidRPr="004E1C3E">
        <w:rPr>
          <w:rFonts w:ascii="Times New Roman" w:hAnsi="Times New Roman" w:cs="Times New Roman"/>
          <w:lang w:val="es-ES"/>
        </w:rPr>
        <w:t>INCORPOR</w:t>
      </w:r>
      <w:r w:rsidR="009A5C42">
        <w:rPr>
          <w:rFonts w:ascii="Times New Roman" w:hAnsi="Times New Roman" w:cs="Times New Roman"/>
          <w:lang w:val="es-ES"/>
        </w:rPr>
        <w:t>A ES</w:t>
      </w:r>
      <w:r w:rsidR="009A5C42" w:rsidRPr="004E1C3E">
        <w:rPr>
          <w:rFonts w:ascii="Times New Roman" w:hAnsi="Times New Roman" w:cs="Times New Roman"/>
          <w:lang w:val="es-ES"/>
        </w:rPr>
        <w:t>A PROPUESTA</w:t>
      </w:r>
      <w:r w:rsidR="009A5C42">
        <w:rPr>
          <w:rFonts w:ascii="Times New Roman" w:hAnsi="Times New Roman" w:cs="Times New Roman"/>
          <w:lang w:val="es-ES"/>
        </w:rPr>
        <w:t xml:space="preserve"> Y DEMÁS PROPUESTAS QUE NUESTROS COMPAÑEROS Y </w:t>
      </w:r>
      <w:r w:rsidR="005D5FFC">
        <w:rPr>
          <w:rFonts w:ascii="Times New Roman" w:hAnsi="Times New Roman" w:cs="Times New Roman"/>
          <w:lang w:val="es-ES"/>
        </w:rPr>
        <w:t xml:space="preserve">SU </w:t>
      </w:r>
      <w:r w:rsidR="009A5C42">
        <w:rPr>
          <w:rFonts w:ascii="Times New Roman" w:hAnsi="Times New Roman" w:cs="Times New Roman"/>
          <w:lang w:val="es-ES"/>
        </w:rPr>
        <w:t>SERVIDORA PRESENTAMOS</w:t>
      </w:r>
      <w:r w:rsidR="009A5C42" w:rsidRPr="004E1C3E">
        <w:rPr>
          <w:rFonts w:ascii="Times New Roman" w:hAnsi="Times New Roman" w:cs="Times New Roman"/>
          <w:lang w:val="es-ES"/>
        </w:rPr>
        <w:t>, PUES DEMUESTRA QUE HAY SENSIBILIDAD Y COMPROMISO SOCIAL</w:t>
      </w:r>
      <w:r w:rsidR="005D5FFC">
        <w:rPr>
          <w:rFonts w:ascii="Times New Roman" w:hAnsi="Times New Roman" w:cs="Times New Roman"/>
          <w:lang w:val="es-ES"/>
        </w:rPr>
        <w:t>.</w:t>
      </w:r>
      <w:r w:rsidR="009A5C42" w:rsidRPr="004E1C3E">
        <w:rPr>
          <w:rFonts w:ascii="Times New Roman" w:hAnsi="Times New Roman" w:cs="Times New Roman"/>
          <w:lang w:val="es-ES"/>
        </w:rPr>
        <w:t xml:space="preserve"> PODEMOS LOGRAR REFORMAS QUE COMBINEN DESARROLLO ECONÓMICO CON JUSTICIA SOCIAL.</w:t>
      </w:r>
      <w:r w:rsidR="009A5C42">
        <w:rPr>
          <w:rFonts w:ascii="Times New Roman" w:hAnsi="Times New Roman" w:cs="Times New Roman"/>
          <w:lang w:val="es-ES"/>
        </w:rPr>
        <w:t xml:space="preserve"> </w:t>
      </w:r>
      <w:r w:rsidR="009A5C42" w:rsidRPr="004E1C3E">
        <w:rPr>
          <w:rFonts w:ascii="Times New Roman" w:hAnsi="Times New Roman" w:cs="Times New Roman"/>
          <w:lang w:val="es-ES"/>
        </w:rPr>
        <w:t>POR TODO LO ANTERIOR, MI VOTO SERÁ A FAVOR DE ESTE DICTAMEN, E INVITO A TODAS Y TODOS A RESPALDARLO EN EL MISMO SENTIDO.</w:t>
      </w:r>
      <w:r w:rsidR="009A5C42">
        <w:rPr>
          <w:rFonts w:ascii="Times New Roman" w:hAnsi="Times New Roman" w:cs="Times New Roman"/>
          <w:lang w:val="es-ES"/>
        </w:rPr>
        <w:t xml:space="preserve"> MUCHÍSIMAS GRACIAS”.</w:t>
      </w:r>
    </w:p>
    <w:p w14:paraId="4B394F7E" w14:textId="77777777" w:rsidR="002A1440" w:rsidRPr="00D87DE6" w:rsidRDefault="002A1440" w:rsidP="002A1440">
      <w:pPr>
        <w:spacing w:after="0" w:line="240" w:lineRule="auto"/>
        <w:ind w:right="-91"/>
        <w:jc w:val="both"/>
        <w:rPr>
          <w:rFonts w:ascii="Times New Roman" w:hAnsi="Times New Roman" w:cs="Times New Roman"/>
          <w:highlight w:val="yellow"/>
        </w:rPr>
      </w:pPr>
    </w:p>
    <w:p w14:paraId="70AB768D" w14:textId="2C87FEEA" w:rsidR="002A1440" w:rsidRDefault="002A1440" w:rsidP="007E49A8">
      <w:pPr>
        <w:spacing w:after="0" w:line="360" w:lineRule="auto"/>
        <w:ind w:right="-91"/>
        <w:jc w:val="both"/>
        <w:rPr>
          <w:rFonts w:ascii="Times New Roman" w:hAnsi="Times New Roman" w:cs="Times New Roman"/>
          <w:lang w:val="es-ES"/>
        </w:rPr>
      </w:pPr>
      <w:r w:rsidRPr="00C80C6F">
        <w:rPr>
          <w:rFonts w:ascii="Times New Roman" w:hAnsi="Times New Roman" w:cs="Times New Roman"/>
        </w:rPr>
        <w:t xml:space="preserve">PARA HABLAR A FAVOR DEL DICTAMEN EN LO GENERAL, SE LE CONCEDIÓ EL USO DE LA PALABRA AL </w:t>
      </w:r>
      <w:r w:rsidRPr="00C80C6F">
        <w:rPr>
          <w:rFonts w:ascii="Times New Roman" w:hAnsi="Times New Roman" w:cs="Times New Roman"/>
          <w:b/>
        </w:rPr>
        <w:t>C. DIP. BALTAZAR GILBERTO MARTÍNEZ RÍOS,</w:t>
      </w:r>
      <w:r w:rsidRPr="00C80C6F">
        <w:rPr>
          <w:rFonts w:ascii="Times New Roman" w:hAnsi="Times New Roman" w:cs="Times New Roman"/>
        </w:rPr>
        <w:t xml:space="preserve"> QUIEN EXPRESÓ:</w:t>
      </w:r>
      <w:r w:rsidR="009A5C42">
        <w:rPr>
          <w:rFonts w:ascii="Times New Roman" w:hAnsi="Times New Roman" w:cs="Times New Roman"/>
        </w:rPr>
        <w:t xml:space="preserve"> </w:t>
      </w:r>
      <w:r w:rsidR="009A5C42" w:rsidRPr="00AE31AB">
        <w:rPr>
          <w:rFonts w:ascii="Times New Roman" w:hAnsi="Times New Roman" w:cs="Times New Roman"/>
          <w:lang w:val="es-ES"/>
        </w:rPr>
        <w:t>“</w:t>
      </w:r>
      <w:r w:rsidR="009A5C42">
        <w:rPr>
          <w:rFonts w:ascii="Times New Roman" w:hAnsi="Times New Roman" w:cs="Times New Roman"/>
          <w:lang w:val="es-ES"/>
        </w:rPr>
        <w:t xml:space="preserve">BUENAS TARDES. CON SU PERMISO, DIPUTADA PRESIDENTA. </w:t>
      </w:r>
      <w:r w:rsidR="009A5C42" w:rsidRPr="00AE31AB">
        <w:rPr>
          <w:rFonts w:ascii="Times New Roman" w:hAnsi="Times New Roman" w:cs="Times New Roman"/>
          <w:bCs/>
          <w:lang w:val="es-ES"/>
        </w:rPr>
        <w:t>HONORABLE ASAMBLEA:</w:t>
      </w:r>
      <w:r w:rsidR="009A5C42">
        <w:rPr>
          <w:rFonts w:ascii="Times New Roman" w:hAnsi="Times New Roman" w:cs="Times New Roman"/>
          <w:bCs/>
          <w:lang w:val="es-ES"/>
        </w:rPr>
        <w:t xml:space="preserve"> </w:t>
      </w:r>
      <w:r w:rsidR="009A5C42" w:rsidRPr="00AE31AB">
        <w:rPr>
          <w:rFonts w:ascii="Times New Roman" w:hAnsi="Times New Roman" w:cs="Times New Roman"/>
          <w:lang w:val="es-ES"/>
        </w:rPr>
        <w:t>NUEVO LEÓN, GRACIAS A LA VISIÓN DE NUESTRO GOBERNADOR SAMUEL GARCÍA Y A LOS BUENOS GOBIERNOS NARANJAS, SE HA COLOCADO DURANTE ESTE SEXENIO, COMO NÚMERO UNO EN CAPTACIÓN DE INVERSIÓN EXTRANJERA DIRECTA. NOS HEMOS CONVERTIDO EN LÍDERES Y EN EL PRINCIPAL POLO ECONÓMICO DE NUESTRO PAÍS, CAPTANDO 3 MIL 32 MILLONES DE DÓLARES DURANTE EL SEGUNDO TRIMESTRE DE ESTE 2025.</w:t>
      </w:r>
      <w:r w:rsidR="007347F0">
        <w:rPr>
          <w:rFonts w:ascii="Times New Roman" w:hAnsi="Times New Roman" w:cs="Times New Roman"/>
          <w:lang w:val="es-ES"/>
        </w:rPr>
        <w:t xml:space="preserve"> </w:t>
      </w:r>
      <w:r w:rsidR="009A5C42" w:rsidRPr="00AE31AB">
        <w:rPr>
          <w:rFonts w:ascii="Times New Roman" w:hAnsi="Times New Roman" w:cs="Times New Roman"/>
          <w:lang w:val="es-ES"/>
        </w:rPr>
        <w:t xml:space="preserve">ADEMÁS, NOS HEMOS CONSOLIDADO COMO LA CAPITAL DEL </w:t>
      </w:r>
      <w:proofErr w:type="spellStart"/>
      <w:r w:rsidR="009A5C42" w:rsidRPr="00AE31AB">
        <w:rPr>
          <w:rFonts w:ascii="Times New Roman" w:hAnsi="Times New Roman" w:cs="Times New Roman"/>
          <w:i/>
          <w:lang w:val="es-ES"/>
        </w:rPr>
        <w:t>NEARSHORING</w:t>
      </w:r>
      <w:proofErr w:type="spellEnd"/>
      <w:r w:rsidR="009A5C42" w:rsidRPr="00AE31AB">
        <w:rPr>
          <w:rFonts w:ascii="Times New Roman" w:hAnsi="Times New Roman" w:cs="Times New Roman"/>
          <w:lang w:val="es-ES"/>
        </w:rPr>
        <w:t xml:space="preserve"> A NIVEL NACIONAL. ESTOS AVANCES ECONÓMICOS QUE SE REFLEJAN EN LA REALIDAD DE NUESTRO ESTADO, QUEREMOS QUE CONTINÚEN SUCEDIENDO. POR ELLO, RESULTA INDISPENSABLE FORTALECER NUESTRO MARCO LEGAL PARA REGULAR Y SEGUIR INCENTIVANDO LA APUESTA SEGURA POR NUEVO LEÓN CON POLÍTICAS PÚBLICAS QUE FORTALEZCAN LA INVESTIGACIÓN, EL DESARROLLO Y LA INNOVACIÓN. ASUMIMOS EL COMPROMISO DE COLOCAR A NUESTRA ENTIDAD EN LA MIRA DEL MUNDO</w:t>
      </w:r>
      <w:r w:rsidR="007347F0">
        <w:rPr>
          <w:rFonts w:ascii="Times New Roman" w:hAnsi="Times New Roman" w:cs="Times New Roman"/>
          <w:lang w:val="es-ES"/>
        </w:rPr>
        <w:t>,</w:t>
      </w:r>
      <w:r w:rsidR="009A5C42" w:rsidRPr="00AE31AB">
        <w:rPr>
          <w:rFonts w:ascii="Times New Roman" w:hAnsi="Times New Roman" w:cs="Times New Roman"/>
          <w:lang w:val="es-ES"/>
        </w:rPr>
        <w:t xml:space="preserve"> Y HOY, SIENDO </w:t>
      </w:r>
      <w:r w:rsidR="009A5C42">
        <w:rPr>
          <w:rFonts w:ascii="Times New Roman" w:hAnsi="Times New Roman" w:cs="Times New Roman"/>
          <w:lang w:val="es-ES"/>
        </w:rPr>
        <w:t>EL</w:t>
      </w:r>
      <w:r w:rsidR="009A5C42" w:rsidRPr="00AE31AB">
        <w:rPr>
          <w:rFonts w:ascii="Times New Roman" w:hAnsi="Times New Roman" w:cs="Times New Roman"/>
          <w:lang w:val="es-ES"/>
        </w:rPr>
        <w:t xml:space="preserve"> NÚMERO UNO EN INVERSIÓN, OBRA PÚBLICA Y SEGURIDAD, LO CONTINUAREMOS HACIENDO.</w:t>
      </w:r>
      <w:r w:rsidR="009A5C42">
        <w:rPr>
          <w:rFonts w:ascii="Times New Roman" w:hAnsi="Times New Roman" w:cs="Times New Roman"/>
          <w:lang w:val="es-ES"/>
        </w:rPr>
        <w:t xml:space="preserve"> </w:t>
      </w:r>
      <w:r w:rsidR="009A5C42" w:rsidRPr="00AE31AB">
        <w:rPr>
          <w:rFonts w:ascii="Times New Roman" w:hAnsi="Times New Roman" w:cs="Times New Roman"/>
          <w:lang w:val="es-ES"/>
        </w:rPr>
        <w:t>ES ASÍ, QUE NOS MANIFESTAMOS A FAVOR DEL PRESENTE DICTAMEN</w:t>
      </w:r>
      <w:r w:rsidR="007347F0">
        <w:rPr>
          <w:rFonts w:ascii="Times New Roman" w:hAnsi="Times New Roman" w:cs="Times New Roman"/>
          <w:lang w:val="es-ES"/>
        </w:rPr>
        <w:t>,</w:t>
      </w:r>
      <w:r w:rsidR="009A5C42" w:rsidRPr="00AE31AB">
        <w:rPr>
          <w:rFonts w:ascii="Times New Roman" w:hAnsi="Times New Roman" w:cs="Times New Roman"/>
          <w:lang w:val="es-ES"/>
        </w:rPr>
        <w:t xml:space="preserve"> Y LES INVITAMOS</w:t>
      </w:r>
      <w:r w:rsidR="007347F0">
        <w:rPr>
          <w:rFonts w:ascii="Times New Roman" w:hAnsi="Times New Roman" w:cs="Times New Roman"/>
          <w:lang w:val="es-ES"/>
        </w:rPr>
        <w:t>,</w:t>
      </w:r>
      <w:r w:rsidR="009A5C42" w:rsidRPr="00AE31AB">
        <w:rPr>
          <w:rFonts w:ascii="Times New Roman" w:hAnsi="Times New Roman" w:cs="Times New Roman"/>
          <w:lang w:val="es-ES"/>
        </w:rPr>
        <w:t xml:space="preserve"> COMPAÑERAS Y COMPAÑEROS DIPUTADOS A EMITIR SU VOTO EN EL MISMO SENTIDO</w:t>
      </w:r>
      <w:r w:rsidR="009A5C42" w:rsidRPr="00A56A53">
        <w:rPr>
          <w:rFonts w:ascii="Times New Roman" w:hAnsi="Times New Roman" w:cs="Times New Roman"/>
          <w:lang w:val="es-ES"/>
        </w:rPr>
        <w:t xml:space="preserve">. </w:t>
      </w:r>
      <w:r w:rsidR="009A5C42" w:rsidRPr="009F5742">
        <w:rPr>
          <w:rFonts w:ascii="Times New Roman" w:hAnsi="Times New Roman" w:cs="Times New Roman"/>
          <w:lang w:val="es-ES"/>
        </w:rPr>
        <w:t>ES CUANTO”.</w:t>
      </w:r>
    </w:p>
    <w:p w14:paraId="784B2DD9" w14:textId="77777777" w:rsidR="007347F0" w:rsidRPr="002224B3" w:rsidRDefault="007347F0" w:rsidP="007347F0">
      <w:pPr>
        <w:spacing w:after="0" w:line="240" w:lineRule="auto"/>
        <w:ind w:right="-91"/>
        <w:jc w:val="both"/>
        <w:rPr>
          <w:rFonts w:ascii="Times New Roman" w:hAnsi="Times New Roman" w:cs="Times New Roman"/>
        </w:rPr>
      </w:pPr>
    </w:p>
    <w:p w14:paraId="370BF574" w14:textId="4154B638" w:rsidR="007E49A8" w:rsidRDefault="00D87DE6" w:rsidP="007E49A8">
      <w:pPr>
        <w:spacing w:after="0" w:line="360" w:lineRule="auto"/>
        <w:jc w:val="both"/>
        <w:rPr>
          <w:rFonts w:ascii="Times New Roman" w:hAnsi="Times New Roman" w:cs="Times New Roman"/>
        </w:rPr>
      </w:pPr>
      <w:bookmarkStart w:id="8" w:name="_Hlk102500402"/>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7E49A8">
        <w:rPr>
          <w:rFonts w:ascii="Times New Roman" w:hAnsi="Times New Roman" w:cs="Times New Roman"/>
        </w:rPr>
        <w:t xml:space="preserve">LA C. PRESIDENTA LO PUSO A VOTACIÓN DE LA ASAMBLEA Y DE LOS DIPUTADOS QUE </w:t>
      </w:r>
      <w:r w:rsidRPr="007E49A8">
        <w:rPr>
          <w:rFonts w:ascii="Times New Roman" w:hAnsi="Times New Roman" w:cs="Times New Roman"/>
        </w:rPr>
        <w:lastRenderedPageBreak/>
        <w:t>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60D4235A" w14:textId="77777777" w:rsidR="007E49A8" w:rsidRDefault="007E49A8" w:rsidP="007E49A8">
      <w:pPr>
        <w:spacing w:after="0" w:line="240" w:lineRule="auto"/>
        <w:jc w:val="both"/>
        <w:rPr>
          <w:rFonts w:ascii="Times New Roman" w:hAnsi="Times New Roman" w:cs="Times New Roman"/>
        </w:rPr>
      </w:pPr>
    </w:p>
    <w:p w14:paraId="455D2716" w14:textId="6064BD47" w:rsidR="007E49A8" w:rsidRDefault="007E49A8" w:rsidP="007E49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87DE6">
        <w:rPr>
          <w:rFonts w:ascii="Times New Roman" w:hAnsi="Times New Roman" w:cs="Times New Roman"/>
        </w:rPr>
        <w:t xml:space="preserve">LA C. SECRETARIA INFORMÓ QUE SE REGISTRARON </w:t>
      </w:r>
      <w:r w:rsidR="00D87DE6" w:rsidRPr="00D87DE6">
        <w:rPr>
          <w:rFonts w:ascii="Times New Roman" w:hAnsi="Times New Roman" w:cs="Times New Roman"/>
        </w:rPr>
        <w:t>38</w:t>
      </w:r>
      <w:r w:rsidRPr="00D87DE6">
        <w:rPr>
          <w:rFonts w:ascii="Times New Roman" w:hAnsi="Times New Roman" w:cs="Times New Roman"/>
        </w:rPr>
        <w:t xml:space="preserve"> VOTOS A FAVOR A TRAVÉS DEL TABLERO ELECTRÓNICO DE VOTACIÓN, Y </w:t>
      </w:r>
      <w:r w:rsidR="00D87DE6" w:rsidRPr="00D87DE6">
        <w:rPr>
          <w:rFonts w:ascii="Times New Roman" w:hAnsi="Times New Roman" w:cs="Times New Roman"/>
        </w:rPr>
        <w:t>1</w:t>
      </w:r>
      <w:r w:rsidRPr="00D87DE6">
        <w:rPr>
          <w:rFonts w:ascii="Times New Roman" w:hAnsi="Times New Roman" w:cs="Times New Roman"/>
        </w:rPr>
        <w:t xml:space="preserve"> VOTO A FAVOR A TRAVÉS DE LA PLATAFORMA DIGITAL, DEL C. DIP</w:t>
      </w:r>
      <w:r w:rsidR="00D87DE6" w:rsidRPr="00D87DE6">
        <w:rPr>
          <w:rFonts w:ascii="Times New Roman" w:hAnsi="Times New Roman" w:cs="Times New Roman"/>
        </w:rPr>
        <w:t>. JOSÉ LUIS SANTOS MARTÍNEZ</w:t>
      </w:r>
      <w:r w:rsidRPr="00D87DE6">
        <w:rPr>
          <w:rFonts w:ascii="Times New Roman" w:hAnsi="Times New Roman" w:cs="Times New Roman"/>
        </w:rPr>
        <w:t xml:space="preserve">; DANDO UN TOTAL DE </w:t>
      </w:r>
      <w:r w:rsidR="00D87DE6" w:rsidRPr="00D87DE6">
        <w:rPr>
          <w:rFonts w:ascii="Times New Roman" w:hAnsi="Times New Roman" w:cs="Times New Roman"/>
        </w:rPr>
        <w:t>39</w:t>
      </w:r>
      <w:r w:rsidRPr="00D87DE6">
        <w:rPr>
          <w:rFonts w:ascii="Times New Roman" w:hAnsi="Times New Roman" w:cs="Times New Roman"/>
        </w:rPr>
        <w:t xml:space="preserve"> VOTOS A FAVOR, 0 VOTOS EN CONTRA Y 0 VOTOS EN ABSTENCIÓN, </w:t>
      </w:r>
      <w:r w:rsidRPr="00D87DE6">
        <w:rPr>
          <w:rFonts w:ascii="Times New Roman" w:hAnsi="Times New Roman" w:cs="Times New Roman"/>
          <w:b/>
        </w:rPr>
        <w:t>SIENDO APROBADO POR UNANIMIDAD,</w:t>
      </w:r>
      <w:r w:rsidRPr="00D87DE6">
        <w:rPr>
          <w:rFonts w:ascii="Times New Roman" w:hAnsi="Times New Roman" w:cs="Times New Roman"/>
        </w:rPr>
        <w:t xml:space="preserve"> </w:t>
      </w:r>
      <w:r w:rsidRPr="00D87DE6">
        <w:rPr>
          <w:rFonts w:ascii="Times New Roman" w:hAnsi="Times New Roman" w:cs="Times New Roman"/>
          <w:b/>
        </w:rPr>
        <w:t>EL DICTAMEN EN LO GENERAL.</w:t>
      </w:r>
    </w:p>
    <w:p w14:paraId="3D44DE5A" w14:textId="77777777" w:rsidR="009A5C42" w:rsidRPr="00D87DE6" w:rsidRDefault="009A5C42" w:rsidP="009A5C42">
      <w:pPr>
        <w:spacing w:after="0" w:line="240" w:lineRule="auto"/>
        <w:ind w:right="-91"/>
        <w:jc w:val="both"/>
        <w:rPr>
          <w:rFonts w:ascii="Times New Roman" w:hAnsi="Times New Roman" w:cs="Times New Roman"/>
          <w:b/>
        </w:rPr>
      </w:pPr>
    </w:p>
    <w:p w14:paraId="539D5B5F" w14:textId="58C2EF8B" w:rsidR="007E49A8" w:rsidRDefault="007E49A8" w:rsidP="007E49A8">
      <w:pPr>
        <w:spacing w:after="0" w:line="360" w:lineRule="auto"/>
        <w:ind w:right="-91"/>
        <w:jc w:val="both"/>
        <w:rPr>
          <w:rFonts w:ascii="Times New Roman" w:eastAsia="Times New Roman" w:hAnsi="Times New Roman" w:cs="Times New Roman"/>
          <w:lang w:eastAsia="es-ES"/>
        </w:rPr>
      </w:pPr>
      <w:bookmarkStart w:id="9" w:name="_Hlk102754488"/>
      <w:bookmarkEnd w:id="8"/>
      <w:r w:rsidRPr="00D87DE6">
        <w:rPr>
          <w:rFonts w:ascii="Times New Roman" w:hAnsi="Times New Roman" w:cs="Times New Roman"/>
        </w:rPr>
        <w:t xml:space="preserve">APROBADO QUE FUE, Y NO HABIENDO ARTÍCULOS RESERVADOS PARA DISCUTIRSE EN LO PARTICULAR, LA C. PRESIDENTA INFORMÓ QUE </w:t>
      </w:r>
      <w:bookmarkEnd w:id="9"/>
      <w:r w:rsidRPr="00D87DE6">
        <w:rPr>
          <w:rFonts w:ascii="Times New Roman" w:hAnsi="Times New Roman" w:cs="Times New Roman"/>
          <w:b/>
        </w:rPr>
        <w:t xml:space="preserve">SE </w:t>
      </w:r>
      <w:r w:rsidRPr="00B32088">
        <w:rPr>
          <w:rFonts w:ascii="Times New Roman" w:hAnsi="Times New Roman" w:cs="Times New Roman"/>
          <w:b/>
        </w:rPr>
        <w:t>APRUEBA EN LO GENERAL Y EN LO PARTICULAR, EL DICTAMEN RELATIVO A</w:t>
      </w:r>
      <w:r w:rsidR="00D87DE6">
        <w:rPr>
          <w:rFonts w:ascii="Times New Roman" w:hAnsi="Times New Roman" w:cs="Times New Roman"/>
          <w:b/>
        </w:rPr>
        <w:t xml:space="preserve"> </w:t>
      </w:r>
      <w:r w:rsidRPr="00B32088">
        <w:rPr>
          <w:rFonts w:ascii="Times New Roman" w:hAnsi="Times New Roman" w:cs="Times New Roman"/>
          <w:b/>
        </w:rPr>
        <w:t>L</w:t>
      </w:r>
      <w:r w:rsidR="00D87DE6">
        <w:rPr>
          <w:rFonts w:ascii="Times New Roman" w:hAnsi="Times New Roman" w:cs="Times New Roman"/>
          <w:b/>
        </w:rPr>
        <w:t>OS</w:t>
      </w:r>
      <w:r w:rsidRPr="00B32088">
        <w:rPr>
          <w:rFonts w:ascii="Times New Roman" w:hAnsi="Times New Roman" w:cs="Times New Roman"/>
          <w:b/>
        </w:rPr>
        <w:t xml:space="preserve"> EXPEDIENTE</w:t>
      </w:r>
      <w:r w:rsidR="00D87DE6">
        <w:rPr>
          <w:rFonts w:ascii="Times New Roman" w:hAnsi="Times New Roman" w:cs="Times New Roman"/>
          <w:b/>
        </w:rPr>
        <w:t>S</w:t>
      </w:r>
      <w:r w:rsidRPr="00B32088">
        <w:rPr>
          <w:rFonts w:ascii="Times New Roman" w:hAnsi="Times New Roman" w:cs="Times New Roman"/>
          <w:b/>
        </w:rPr>
        <w:t xml:space="preserve"> NÚMERO </w:t>
      </w:r>
      <w:r w:rsidR="007347F0">
        <w:rPr>
          <w:rFonts w:ascii="Times New Roman" w:hAnsi="Times New Roman" w:cs="Times New Roman"/>
          <w:b/>
        </w:rPr>
        <w:t>1</w:t>
      </w:r>
      <w:r w:rsidR="00D87DE6" w:rsidRPr="00D87DE6">
        <w:rPr>
          <w:rFonts w:ascii="Times New Roman" w:hAnsi="Times New Roman" w:cs="Times New Roman"/>
          <w:b/>
        </w:rPr>
        <w:t>8417-18678/LXXVI-18786-19373-19397-19412-19544-19614/LXXVII, DE LA COMISIÓN DE ECONOMÍA, EMPRENDIMIENTO Y TURISMO</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56C737EF" w14:textId="77777777" w:rsidR="007E49A8" w:rsidRDefault="007E49A8" w:rsidP="007E49A8">
      <w:pPr>
        <w:spacing w:after="0" w:line="240" w:lineRule="auto"/>
        <w:ind w:right="-91"/>
        <w:jc w:val="both"/>
        <w:rPr>
          <w:rFonts w:ascii="Times New Roman" w:eastAsia="Times New Roman" w:hAnsi="Times New Roman" w:cs="Times New Roman"/>
          <w:lang w:eastAsia="es-ES"/>
        </w:rPr>
      </w:pPr>
    </w:p>
    <w:p w14:paraId="1A125229" w14:textId="11B4DF88" w:rsidR="00D87DE6" w:rsidRDefault="00D87DE6" w:rsidP="00D87DE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E49A8">
        <w:rPr>
          <w:sz w:val="22"/>
          <w:szCs w:val="22"/>
        </w:rPr>
        <w:t>A</w:t>
      </w:r>
      <w:r>
        <w:rPr>
          <w:sz w:val="22"/>
          <w:szCs w:val="22"/>
        </w:rPr>
        <w:t xml:space="preserve"> </w:t>
      </w:r>
      <w:r w:rsidRPr="007E49A8">
        <w:rPr>
          <w:sz w:val="22"/>
          <w:szCs w:val="22"/>
        </w:rPr>
        <w:t>L</w:t>
      </w:r>
      <w:r>
        <w:rPr>
          <w:sz w:val="22"/>
          <w:szCs w:val="22"/>
        </w:rPr>
        <w:t>A</w:t>
      </w:r>
      <w:r w:rsidRPr="007E49A8">
        <w:rPr>
          <w:sz w:val="22"/>
          <w:szCs w:val="22"/>
        </w:rPr>
        <w:t xml:space="preserve"> </w:t>
      </w:r>
      <w:r w:rsidRPr="007E49A8">
        <w:rPr>
          <w:b/>
          <w:sz w:val="22"/>
          <w:szCs w:val="22"/>
        </w:rPr>
        <w:t xml:space="preserve">C. DIP. </w:t>
      </w:r>
      <w:r>
        <w:rPr>
          <w:b/>
          <w:sz w:val="22"/>
          <w:szCs w:val="22"/>
        </w:rPr>
        <w:t>PERLA DE LOS ÁNGELES VILLARREAL VALDEZ</w:t>
      </w:r>
      <w:r w:rsidRPr="007E49A8">
        <w:rPr>
          <w:sz w:val="22"/>
          <w:szCs w:val="22"/>
        </w:rPr>
        <w:t xml:space="preserve">, QUIEN, DE CONFORMIDAD CON EL ACUERDO TOMADO POR EL PLENO, PROCEDIÓ A LEER ÚNICAMENTE EL </w:t>
      </w:r>
      <w:r w:rsidRPr="007E49A8">
        <w:rPr>
          <w:b/>
          <w:sz w:val="22"/>
          <w:szCs w:val="22"/>
        </w:rPr>
        <w:t xml:space="preserve">PROEMIO Y RESOLUTIVO </w:t>
      </w:r>
      <w:r w:rsidRPr="007E49A8">
        <w:rPr>
          <w:sz w:val="22"/>
          <w:szCs w:val="22"/>
        </w:rPr>
        <w:t xml:space="preserve">DEL DICTAMEN CON PROYECTO DE DECRETO DEL EXPEDIENTE NÚMERO </w:t>
      </w:r>
      <w:r w:rsidRPr="007E49A8">
        <w:rPr>
          <w:b/>
          <w:sz w:val="22"/>
          <w:szCs w:val="22"/>
        </w:rPr>
        <w:t>1</w:t>
      </w:r>
      <w:r>
        <w:rPr>
          <w:b/>
          <w:sz w:val="22"/>
          <w:szCs w:val="22"/>
        </w:rPr>
        <w:t>9662</w:t>
      </w:r>
      <w:r w:rsidRPr="007E49A8">
        <w:rPr>
          <w:b/>
          <w:sz w:val="22"/>
          <w:szCs w:val="22"/>
        </w:rPr>
        <w:t xml:space="preserve">/LXXVII, </w:t>
      </w:r>
      <w:r w:rsidRPr="007E49A8">
        <w:rPr>
          <w:sz w:val="22"/>
          <w:szCs w:val="22"/>
        </w:rPr>
        <w:t xml:space="preserve">DE LA COMISIÓN DE </w:t>
      </w:r>
      <w:r>
        <w:rPr>
          <w:sz w:val="22"/>
          <w:szCs w:val="22"/>
        </w:rPr>
        <w:t>EDUCACIÓN, CULTURA Y DEPORTE</w:t>
      </w:r>
      <w:r w:rsidRPr="007E49A8">
        <w:rPr>
          <w:sz w:val="22"/>
          <w:szCs w:val="22"/>
        </w:rPr>
        <w:t>.</w:t>
      </w:r>
      <w:r w:rsidRPr="00D92310">
        <w:rPr>
          <w:sz w:val="22"/>
          <w:szCs w:val="22"/>
        </w:rPr>
        <w:t xml:space="preserve">   </w:t>
      </w:r>
    </w:p>
    <w:p w14:paraId="4BE6B88C" w14:textId="77777777" w:rsidR="00D87DE6" w:rsidRPr="00D92310" w:rsidRDefault="00D87DE6" w:rsidP="00D87DE6">
      <w:pPr>
        <w:pStyle w:val="Textoindependiente"/>
        <w:spacing w:line="240" w:lineRule="auto"/>
        <w:ind w:right="-91"/>
        <w:rPr>
          <w:sz w:val="22"/>
          <w:szCs w:val="22"/>
        </w:rPr>
      </w:pPr>
    </w:p>
    <w:p w14:paraId="6D42C1E7" w14:textId="3EA754EB" w:rsidR="00D87DE6" w:rsidRDefault="00D87DE6" w:rsidP="009A5C42">
      <w:pPr>
        <w:autoSpaceDE w:val="0"/>
        <w:autoSpaceDN w:val="0"/>
        <w:adjustRightInd w:val="0"/>
        <w:spacing w:after="0" w:line="360" w:lineRule="auto"/>
        <w:ind w:right="-91"/>
        <w:jc w:val="both"/>
        <w:rPr>
          <w:rFonts w:ascii="Times New Roman" w:eastAsia="Times New Roman" w:hAnsi="Times New Roman" w:cs="Times New Roman"/>
          <w:b/>
          <w:bCs/>
          <w:szCs w:val="24"/>
          <w:lang w:val="es-ES" w:eastAsia="es-ES"/>
        </w:rPr>
      </w:pPr>
      <w:r w:rsidRPr="00404DCE">
        <w:rPr>
          <w:rFonts w:ascii="Times New Roman" w:hAnsi="Times New Roman" w:cs="Times New Roman"/>
        </w:rPr>
        <w:t xml:space="preserve">SE INSERTA EL </w:t>
      </w:r>
      <w:r w:rsidRPr="00404DCE">
        <w:rPr>
          <w:rFonts w:ascii="Times New Roman" w:hAnsi="Times New Roman" w:cs="Times New Roman"/>
          <w:b/>
        </w:rPr>
        <w:t>PROEMIO Y RESOLUTIVO</w:t>
      </w:r>
      <w:r w:rsidRPr="00404DCE">
        <w:rPr>
          <w:rFonts w:ascii="Times New Roman" w:hAnsi="Times New Roman" w:cs="Times New Roman"/>
        </w:rPr>
        <w:t xml:space="preserve"> DEL DICTAMEN CON PROYECTO DE DECRETO. </w:t>
      </w:r>
      <w:r w:rsidRPr="00404DCE">
        <w:rPr>
          <w:rFonts w:ascii="Times New Roman" w:hAnsi="Times New Roman" w:cs="Times New Roman"/>
          <w:b/>
        </w:rPr>
        <w:t>–</w:t>
      </w:r>
      <w:r w:rsidR="00404DCE">
        <w:rPr>
          <w:rFonts w:ascii="Times New Roman" w:hAnsi="Times New Roman" w:cs="Times New Roman"/>
          <w:b/>
        </w:rPr>
        <w:t xml:space="preserve"> </w:t>
      </w:r>
      <w:r w:rsidR="00404DCE" w:rsidRPr="00404DCE">
        <w:rPr>
          <w:rFonts w:ascii="Times New Roman" w:eastAsia="Times New Roman" w:hAnsi="Times New Roman" w:cs="Times New Roman"/>
          <w:b/>
          <w:bCs/>
          <w:szCs w:val="24"/>
          <w:lang w:eastAsia="es-ES"/>
        </w:rPr>
        <w:t xml:space="preserve">HONORABLE ASAMBLEA. </w:t>
      </w:r>
      <w:r w:rsidR="00404DCE" w:rsidRPr="00404DCE">
        <w:rPr>
          <w:rFonts w:ascii="Times New Roman" w:eastAsia="Times New Roman" w:hAnsi="Times New Roman" w:cs="Times New Roman"/>
          <w:szCs w:val="24"/>
          <w:lang w:eastAsia="es-ES"/>
        </w:rPr>
        <w:t xml:space="preserve">A LA </w:t>
      </w:r>
      <w:r w:rsidR="00404DCE" w:rsidRPr="00404DCE">
        <w:rPr>
          <w:rFonts w:ascii="Times New Roman" w:eastAsia="Times New Roman" w:hAnsi="Times New Roman" w:cs="Times New Roman"/>
          <w:b/>
          <w:bCs/>
          <w:szCs w:val="24"/>
          <w:lang w:eastAsia="es-ES"/>
        </w:rPr>
        <w:t xml:space="preserve">COMISIÓN DE EDUCACIÓN, CULTURA Y DEPORTE </w:t>
      </w:r>
      <w:r w:rsidR="00404DCE" w:rsidRPr="00404DCE">
        <w:rPr>
          <w:rFonts w:ascii="Times New Roman" w:eastAsia="Times New Roman" w:hAnsi="Times New Roman" w:cs="Times New Roman"/>
          <w:szCs w:val="24"/>
          <w:lang w:eastAsia="es-ES"/>
        </w:rPr>
        <w:t>LE FUE TURNADO PARA SU ESTUDIO Y DICTAMEN, EN FECHA 18 DE MARZO DE 2025, EL EXPEDIENTE LEGISLATIVO N</w:t>
      </w:r>
      <w:r w:rsidR="00404DCE">
        <w:rPr>
          <w:rFonts w:ascii="Times New Roman" w:eastAsia="Times New Roman" w:hAnsi="Times New Roman" w:cs="Times New Roman"/>
          <w:szCs w:val="24"/>
          <w:lang w:eastAsia="es-ES"/>
        </w:rPr>
        <w:t>o</w:t>
      </w:r>
      <w:r w:rsidR="00404DCE" w:rsidRPr="00404DCE">
        <w:rPr>
          <w:rFonts w:ascii="Times New Roman" w:eastAsia="Times New Roman" w:hAnsi="Times New Roman" w:cs="Times New Roman"/>
          <w:szCs w:val="24"/>
          <w:lang w:eastAsia="es-ES"/>
        </w:rPr>
        <w:t xml:space="preserve">. </w:t>
      </w:r>
      <w:r w:rsidR="00404DCE" w:rsidRPr="00404DCE">
        <w:rPr>
          <w:rFonts w:ascii="Times New Roman" w:eastAsia="Times New Roman" w:hAnsi="Times New Roman" w:cs="Times New Roman"/>
          <w:b/>
          <w:bCs/>
          <w:szCs w:val="24"/>
          <w:lang w:eastAsia="es-ES"/>
        </w:rPr>
        <w:t>19662/</w:t>
      </w:r>
      <w:r w:rsidR="00404DCE" w:rsidRPr="00404DCE">
        <w:rPr>
          <w:rFonts w:ascii="Times New Roman" w:eastAsia="Times New Roman" w:hAnsi="Times New Roman" w:cs="Times New Roman"/>
          <w:b/>
          <w:szCs w:val="24"/>
          <w:lang w:eastAsia="es-ES"/>
        </w:rPr>
        <w:t xml:space="preserve">LXXVII, </w:t>
      </w:r>
      <w:r w:rsidR="00404DCE" w:rsidRPr="00404DCE">
        <w:rPr>
          <w:rFonts w:ascii="Times New Roman" w:eastAsia="Times New Roman" w:hAnsi="Times New Roman" w:cs="Times New Roman"/>
          <w:szCs w:val="24"/>
          <w:lang w:eastAsia="es-ES"/>
        </w:rPr>
        <w:t xml:space="preserve">QUE CONTIENE ESCRITO PRESENTADO POR LA C. </w:t>
      </w:r>
      <w:r w:rsidR="00404DCE" w:rsidRPr="00404DCE">
        <w:rPr>
          <w:rFonts w:ascii="Times New Roman" w:eastAsia="Times New Roman" w:hAnsi="Times New Roman" w:cs="Times New Roman"/>
          <w:szCs w:val="24"/>
          <w:lang w:val="es-ES" w:eastAsia="es-ES"/>
        </w:rPr>
        <w:t>CLAUDIA CABALLERO CHÁVEZ</w:t>
      </w:r>
      <w:r w:rsidR="00404DCE" w:rsidRPr="00404DCE">
        <w:rPr>
          <w:rFonts w:ascii="Times New Roman" w:eastAsia="Times New Roman" w:hAnsi="Times New Roman" w:cs="Times New Roman"/>
          <w:szCs w:val="24"/>
          <w:lang w:eastAsia="es-ES"/>
        </w:rPr>
        <w:t xml:space="preserve">, INTEGRANTE DEL GRUPO LEGISLATIVO DEL PARTIDO ACCIÓN NACIONAL, MEDIANTE EL CUAL PROPONE ADICIONAR UN ARTÍCULO 36 BIS A LA LEY PARA PREVENIR, ATENDER Y ERRADICAR EL ACOSO Y LA VIOLENCIA ESCOLAR. </w:t>
      </w:r>
      <w:r w:rsidR="00404DCE" w:rsidRPr="00404DCE">
        <w:rPr>
          <w:rFonts w:ascii="Times New Roman" w:eastAsia="Times New Roman" w:hAnsi="Times New Roman" w:cs="Times New Roman"/>
          <w:b/>
          <w:szCs w:val="24"/>
          <w:lang w:val="es-ES" w:eastAsia="es-ES"/>
        </w:rPr>
        <w:t xml:space="preserve">DECRETO. </w:t>
      </w:r>
      <w:r w:rsidR="00404DCE" w:rsidRPr="00404DCE">
        <w:rPr>
          <w:rFonts w:ascii="Times New Roman" w:eastAsia="Times New Roman" w:hAnsi="Times New Roman" w:cs="Times New Roman"/>
          <w:b/>
          <w:szCs w:val="24"/>
          <w:lang w:eastAsia="es-ES"/>
        </w:rPr>
        <w:t>ARTÍCULO ÚNICO.-</w:t>
      </w:r>
      <w:r w:rsidR="00404DCE" w:rsidRPr="00404DCE">
        <w:rPr>
          <w:rFonts w:ascii="Times New Roman" w:eastAsia="Times New Roman" w:hAnsi="Times New Roman" w:cs="Times New Roman"/>
          <w:szCs w:val="24"/>
          <w:lang w:eastAsia="es-ES"/>
        </w:rPr>
        <w:t xml:space="preserve"> SE ADICIONA UN ARTÍCULO 36 BIS A LA LEY PARA PREVENIR, ATENDER Y ERRADICAR EL ACOSO Y LA VIOLENCIA ESCOLAR DEL ESTADO DE NUEVO LEÓN PARA QUEDAR COMO SIGUE:</w:t>
      </w:r>
      <w:r w:rsidR="00404DCE">
        <w:rPr>
          <w:rFonts w:ascii="Times New Roman" w:eastAsia="Times New Roman" w:hAnsi="Times New Roman" w:cs="Times New Roman"/>
          <w:szCs w:val="24"/>
          <w:lang w:eastAsia="es-ES"/>
        </w:rPr>
        <w:t xml:space="preserve"> </w:t>
      </w:r>
      <w:r w:rsidR="00404DCE" w:rsidRPr="00404DCE">
        <w:rPr>
          <w:rFonts w:ascii="Times New Roman" w:eastAsia="Times New Roman" w:hAnsi="Times New Roman" w:cs="Times New Roman"/>
          <w:b/>
          <w:szCs w:val="20"/>
          <w:lang w:val="es-ES" w:eastAsia="es-ES"/>
        </w:rPr>
        <w:t xml:space="preserve">ARTÍCULO 36 BIS. CUANDO EL DOCENTE O AUTORIDAD ESCOLAR QUE SIENDO TESTIGO  O TENGA CONOCIMIENTO DE ACOSO ESCOLAR O DE UNA POSIBLE </w:t>
      </w:r>
      <w:r w:rsidR="00404DCE" w:rsidRPr="00404DCE">
        <w:rPr>
          <w:rFonts w:ascii="Times New Roman" w:eastAsia="Times New Roman" w:hAnsi="Times New Roman" w:cs="Times New Roman"/>
          <w:b/>
          <w:szCs w:val="20"/>
          <w:lang w:val="es-ES" w:eastAsia="es-ES"/>
        </w:rPr>
        <w:lastRenderedPageBreak/>
        <w:t>CONDUCTA DELICTIVA,  QUE AFECTE EL CORRECTO DESARROLLO INTEGRAL DE LAS Y LOS ESTUDIANTES, SEGUIRÁ EL PROCEDIMIENTO ESTABLECIDO EN LA PRESENTE LEY, Y EN CASO DE QUE LA CONDUCTA PUEDA CONSTITUIR UN HECHO DELICTIVO, SE DEBERÁ HACER DEL CONOCIMIENTO DEL MINISTERIO PÚBLICO.</w:t>
      </w:r>
      <w:r w:rsidR="00404DCE">
        <w:rPr>
          <w:rFonts w:ascii="Times New Roman" w:eastAsia="Times New Roman" w:hAnsi="Times New Roman" w:cs="Times New Roman"/>
          <w:b/>
          <w:szCs w:val="20"/>
          <w:lang w:val="es-ES" w:eastAsia="es-ES"/>
        </w:rPr>
        <w:t xml:space="preserve"> </w:t>
      </w:r>
      <w:r w:rsidR="00404DCE" w:rsidRPr="00404DCE">
        <w:rPr>
          <w:rFonts w:ascii="Times New Roman" w:eastAsia="Times New Roman" w:hAnsi="Times New Roman" w:cs="Times New Roman"/>
          <w:b/>
          <w:szCs w:val="24"/>
          <w:lang w:val="es-ES" w:eastAsia="es-ES"/>
        </w:rPr>
        <w:t xml:space="preserve">TRANSITORIO. </w:t>
      </w:r>
      <w:r w:rsidR="00404DCE" w:rsidRPr="00404DCE">
        <w:rPr>
          <w:rFonts w:ascii="Times New Roman" w:eastAsia="Times New Roman" w:hAnsi="Times New Roman" w:cs="Times New Roman"/>
          <w:b/>
          <w:szCs w:val="20"/>
          <w:lang w:val="es-ES" w:eastAsia="es-ES"/>
        </w:rPr>
        <w:t>ÚNICO. -</w:t>
      </w:r>
      <w:r w:rsidR="00404DCE" w:rsidRPr="00404DCE">
        <w:rPr>
          <w:rFonts w:ascii="Times New Roman" w:eastAsia="Times New Roman" w:hAnsi="Times New Roman" w:cs="Times New Roman"/>
          <w:szCs w:val="20"/>
          <w:lang w:val="es-ES" w:eastAsia="es-ES"/>
        </w:rPr>
        <w:t xml:space="preserve"> EL PRESENTE DECRETO ENTRARÁ EN VIGOR EL DÍA SIGUIENTE AL DE SU PUBLICACIÓN EN EL PERIÓDICO OFICIAL DEL ESTADO.</w:t>
      </w:r>
      <w:r w:rsidR="00404DCE" w:rsidRPr="00404DCE">
        <w:rPr>
          <w:rFonts w:ascii="Times New Roman" w:eastAsia="Times New Roman" w:hAnsi="Times New Roman" w:cs="Times New Roman"/>
          <w:b/>
          <w:szCs w:val="20"/>
          <w:lang w:val="es-ES" w:eastAsia="es-ES"/>
        </w:rPr>
        <w:t xml:space="preserve"> FIRMAN A FAVOR DEL DICTAMEN, POR UNANIMIDAD DE LOS INTEGRANTES DE LA </w:t>
      </w:r>
      <w:r w:rsidR="00404DCE" w:rsidRPr="00404DCE">
        <w:rPr>
          <w:rFonts w:ascii="Times New Roman" w:eastAsia="Times New Roman" w:hAnsi="Times New Roman" w:cs="Times New Roman"/>
          <w:b/>
          <w:bCs/>
          <w:szCs w:val="24"/>
          <w:lang w:val="es-ES" w:eastAsia="es-ES"/>
        </w:rPr>
        <w:t>COMISIÓN DE EDUCACIÓN, CULTURA Y DEPORTE.</w:t>
      </w:r>
    </w:p>
    <w:p w14:paraId="652D464A" w14:textId="77777777" w:rsidR="009A5C42" w:rsidRDefault="009A5C42" w:rsidP="009A5C42">
      <w:pPr>
        <w:autoSpaceDE w:val="0"/>
        <w:autoSpaceDN w:val="0"/>
        <w:adjustRightInd w:val="0"/>
        <w:spacing w:after="0" w:line="240" w:lineRule="auto"/>
        <w:ind w:right="-91"/>
        <w:jc w:val="both"/>
        <w:rPr>
          <w:rFonts w:ascii="Times New Roman" w:hAnsi="Times New Roman" w:cs="Times New Roman"/>
          <w:b/>
        </w:rPr>
      </w:pPr>
    </w:p>
    <w:p w14:paraId="19125B8D" w14:textId="77777777" w:rsidR="00D87DE6" w:rsidRDefault="00D87DE6" w:rsidP="009A5C42">
      <w:pPr>
        <w:spacing w:after="0" w:line="360" w:lineRule="auto"/>
        <w:ind w:right="-91"/>
        <w:jc w:val="both"/>
        <w:rPr>
          <w:rFonts w:ascii="Times New Roman" w:eastAsia="Times New Roman" w:hAnsi="Times New Roman" w:cs="Times New Roman"/>
          <w:bCs/>
          <w:lang w:eastAsia="es-ES"/>
        </w:rPr>
      </w:pPr>
      <w:r w:rsidRPr="007E49A8">
        <w:rPr>
          <w:rFonts w:ascii="Times New Roman" w:hAnsi="Times New Roman" w:cs="Times New Roman"/>
          <w:bCs/>
        </w:rPr>
        <w:t xml:space="preserve">CONCLUIDA QUE FUE LA LECTURA DEL DICTAMEN Y NO HABIÉNDOSE REGISTRADO SOLICITUDES PARA PRESENTAR </w:t>
      </w:r>
      <w:r w:rsidRPr="007E49A8">
        <w:rPr>
          <w:rFonts w:ascii="Times New Roman" w:eastAsia="Times New Roman" w:hAnsi="Times New Roman" w:cs="Times New Roman"/>
          <w:lang w:eastAsia="es-ES"/>
        </w:rPr>
        <w:t xml:space="preserve">VOTO PARTICULAR O RESERVA, </w:t>
      </w:r>
      <w:r w:rsidRPr="007E49A8">
        <w:rPr>
          <w:rFonts w:ascii="Times New Roman" w:hAnsi="Times New Roman" w:cs="Times New Roman"/>
        </w:rPr>
        <w:t>LA C. PRESIDENTA</w:t>
      </w:r>
      <w:r w:rsidRPr="007E49A8">
        <w:rPr>
          <w:rFonts w:ascii="Times New Roman" w:eastAsia="Times New Roman" w:hAnsi="Times New Roman" w:cs="Times New Roman"/>
          <w:lang w:eastAsia="es-ES"/>
        </w:rPr>
        <w:t xml:space="preserve">, </w:t>
      </w:r>
      <w:r w:rsidRPr="007E49A8">
        <w:rPr>
          <w:rFonts w:ascii="Times New Roman" w:hAnsi="Times New Roman" w:cs="Times New Roman"/>
          <w:bCs/>
        </w:rPr>
        <w:t>CON FUNDAMENTO EN E</w:t>
      </w:r>
      <w:r w:rsidRPr="007E49A8">
        <w:rPr>
          <w:rFonts w:ascii="Times New Roman" w:hAnsi="Times New Roman" w:cs="Times New Roman"/>
          <w:color w:val="000000"/>
        </w:rPr>
        <w:t>L ARTÍCULO 112 DEL REGLAMENTO PARA EL GOBIERNO INTERIOR DEL CONGRESO</w:t>
      </w:r>
      <w:r w:rsidRPr="007E49A8">
        <w:rPr>
          <w:rFonts w:ascii="Times New Roman" w:eastAsia="Times New Roman" w:hAnsi="Times New Roman" w:cs="Times New Roman"/>
          <w:lang w:eastAsia="es-ES"/>
        </w:rPr>
        <w:t xml:space="preserve">, PUSO A LA CONSIDERACIÓN DEL PLENO SU DISCUSIÓN </w:t>
      </w:r>
      <w:r w:rsidRPr="007E49A8">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704EFC59" w14:textId="77777777" w:rsidR="00D87DE6" w:rsidRDefault="00D87DE6" w:rsidP="00D87DE6">
      <w:pPr>
        <w:spacing w:after="0" w:line="240" w:lineRule="auto"/>
        <w:ind w:right="-91"/>
        <w:jc w:val="both"/>
        <w:rPr>
          <w:rFonts w:ascii="Times New Roman" w:eastAsia="Times New Roman" w:hAnsi="Times New Roman" w:cs="Times New Roman"/>
          <w:bCs/>
          <w:lang w:eastAsia="es-ES"/>
        </w:rPr>
      </w:pPr>
    </w:p>
    <w:p w14:paraId="2133D127" w14:textId="74FAD636" w:rsidR="00D87DE6" w:rsidRPr="00D87DE6" w:rsidRDefault="00D87DE6" w:rsidP="00D87DE6">
      <w:pPr>
        <w:spacing w:after="0" w:line="360" w:lineRule="auto"/>
        <w:ind w:right="-91"/>
        <w:jc w:val="both"/>
        <w:rPr>
          <w:rFonts w:ascii="Times New Roman" w:hAnsi="Times New Roman" w:cs="Times New Roman"/>
          <w:highlight w:val="yellow"/>
        </w:rPr>
      </w:pPr>
      <w:r w:rsidRPr="007347F0">
        <w:rPr>
          <w:rFonts w:ascii="Times New Roman" w:hAnsi="Times New Roman" w:cs="Times New Roman"/>
        </w:rPr>
        <w:t xml:space="preserve">PARA HABLAR A FAVOR DEL DICTAMEN EN LO GENERAL, SE LE CONCEDIÓ EL USO DE LA PALABRA A LA </w:t>
      </w:r>
      <w:r w:rsidRPr="007347F0">
        <w:rPr>
          <w:rFonts w:ascii="Times New Roman" w:hAnsi="Times New Roman" w:cs="Times New Roman"/>
          <w:b/>
        </w:rPr>
        <w:t>C. DIP. CLAUDIA GABRIELA CABALLERO CHÁVEZ,</w:t>
      </w:r>
      <w:r w:rsidRPr="007347F0">
        <w:rPr>
          <w:rFonts w:ascii="Times New Roman" w:hAnsi="Times New Roman" w:cs="Times New Roman"/>
        </w:rPr>
        <w:t xml:space="preserve"> QUIEN EXPRESÓ:</w:t>
      </w:r>
      <w:r w:rsidR="009A5C42" w:rsidRPr="007347F0">
        <w:rPr>
          <w:rFonts w:ascii="Times New Roman" w:hAnsi="Times New Roman" w:cs="Times New Roman"/>
        </w:rPr>
        <w:t xml:space="preserve"> </w:t>
      </w:r>
      <w:r w:rsidR="009A5C42" w:rsidRPr="00491101">
        <w:rPr>
          <w:rFonts w:ascii="Times New Roman" w:hAnsi="Times New Roman" w:cs="Times New Roman"/>
          <w:lang w:val="es-ES"/>
        </w:rPr>
        <w:t xml:space="preserve">“GRACIAS. CON SU VENIA, PRESIDENTA. </w:t>
      </w:r>
      <w:r w:rsidR="009A5C42">
        <w:rPr>
          <w:rFonts w:ascii="Times New Roman" w:hAnsi="Times New Roman" w:cs="Times New Roman"/>
          <w:lang w:val="es-ES"/>
        </w:rPr>
        <w:t>HAGO USO DE ESTA TRIBUNA PARA MANIFESTARME RESPECTO DEL PRESENTE DICTAMEN DE LA COMISIÓN DE EDUCACIÓN, CULTURA Y DEPORTE, QUE CONTIENE EL ACOSO Y LA VIOLENCIA ESCOLAR, DADO QUE SON UNA PROBLEMÁTICA QUE SE HA AGRAVADO AÑO CON AÑO</w:t>
      </w:r>
      <w:r w:rsidR="007347F0">
        <w:rPr>
          <w:rFonts w:ascii="Times New Roman" w:hAnsi="Times New Roman" w:cs="Times New Roman"/>
          <w:lang w:val="es-ES"/>
        </w:rPr>
        <w:t>,</w:t>
      </w:r>
      <w:r w:rsidR="009A5C42">
        <w:rPr>
          <w:rFonts w:ascii="Times New Roman" w:hAnsi="Times New Roman" w:cs="Times New Roman"/>
          <w:lang w:val="es-ES"/>
        </w:rPr>
        <w:t xml:space="preserve"> Y CON LA LLEGADA DE LA TECNOLOGÍA, SE HA VUELTO AÚN MÁS COMPLICADO PARA COMBATIR Y PARA PODER ERRADICARLOS. EL ACOSO ESCOLAR ES UN COMPORTAMIENTO PROLONGADO DE ABUSO Y MALTRATO QUE SE EJERCE A UNA ALUMNA O UN ALUMNO, O BIEN</w:t>
      </w:r>
      <w:r w:rsidR="007347F0">
        <w:rPr>
          <w:rFonts w:ascii="Times New Roman" w:hAnsi="Times New Roman" w:cs="Times New Roman"/>
          <w:lang w:val="es-ES"/>
        </w:rPr>
        <w:t>,</w:t>
      </w:r>
      <w:r w:rsidR="009A5C42">
        <w:rPr>
          <w:rFonts w:ascii="Times New Roman" w:hAnsi="Times New Roman" w:cs="Times New Roman"/>
          <w:lang w:val="es-ES"/>
        </w:rPr>
        <w:t xml:space="preserve"> A UN GRUPO DE ALUMNOS SOBRE OTRAS U OTROS EN LAS ESCUELAS</w:t>
      </w:r>
      <w:r w:rsidR="007347F0">
        <w:rPr>
          <w:rFonts w:ascii="Times New Roman" w:hAnsi="Times New Roman" w:cs="Times New Roman"/>
          <w:lang w:val="es-ES"/>
        </w:rPr>
        <w:t>,</w:t>
      </w:r>
      <w:r w:rsidR="009A5C42">
        <w:rPr>
          <w:rFonts w:ascii="Times New Roman" w:hAnsi="Times New Roman" w:cs="Times New Roman"/>
          <w:lang w:val="es-ES"/>
        </w:rPr>
        <w:t xml:space="preserve"> CON EL PROPÓSITO TODO ESTO DE INTIMIDAR Y CONTROLAR AL MISMO, MEDIANTE CONTACTO FÍSICO O MANIPULACIÓN PSICOLÓGICA. LA VIOLENCIA ESCOLAR SE REFIERE A LA VIOLENCIA FÍSICA, PSICOLÓGICA Y SEXUAL</w:t>
      </w:r>
      <w:r w:rsidR="007347F0">
        <w:rPr>
          <w:rFonts w:ascii="Times New Roman" w:hAnsi="Times New Roman" w:cs="Times New Roman"/>
          <w:lang w:val="es-ES"/>
        </w:rPr>
        <w:t>,</w:t>
      </w:r>
      <w:r w:rsidR="009A5C42">
        <w:rPr>
          <w:rFonts w:ascii="Times New Roman" w:hAnsi="Times New Roman" w:cs="Times New Roman"/>
          <w:lang w:val="es-ES"/>
        </w:rPr>
        <w:t xml:space="preserve"> Y ESTA SE PUEDE ADOPTAR DE DIVERSAS FORMAS</w:t>
      </w:r>
      <w:r w:rsidR="007347F0">
        <w:rPr>
          <w:rFonts w:ascii="Times New Roman" w:hAnsi="Times New Roman" w:cs="Times New Roman"/>
          <w:lang w:val="es-ES"/>
        </w:rPr>
        <w:t>,</w:t>
      </w:r>
      <w:r w:rsidR="009A5C42">
        <w:rPr>
          <w:rFonts w:ascii="Times New Roman" w:hAnsi="Times New Roman" w:cs="Times New Roman"/>
          <w:lang w:val="es-ES"/>
        </w:rPr>
        <w:t xml:space="preserve"> QUE PUEDEN INCLUIR</w:t>
      </w:r>
      <w:r w:rsidR="007347F0">
        <w:rPr>
          <w:rFonts w:ascii="Times New Roman" w:hAnsi="Times New Roman" w:cs="Times New Roman"/>
          <w:lang w:val="es-ES"/>
        </w:rPr>
        <w:t>:</w:t>
      </w:r>
      <w:r w:rsidR="009A5C42">
        <w:rPr>
          <w:rFonts w:ascii="Times New Roman" w:hAnsi="Times New Roman" w:cs="Times New Roman"/>
          <w:lang w:val="es-ES"/>
        </w:rPr>
        <w:t xml:space="preserve"> CASTIGOS CORPORALES, ABUSOS Y AGRESIONES SEXUALES, ACOSO ESCOLAR O </w:t>
      </w:r>
      <w:proofErr w:type="spellStart"/>
      <w:r w:rsidR="009A5C42">
        <w:rPr>
          <w:rFonts w:ascii="Times New Roman" w:hAnsi="Times New Roman" w:cs="Times New Roman"/>
          <w:lang w:val="es-ES"/>
        </w:rPr>
        <w:t>CYBERACOSO</w:t>
      </w:r>
      <w:proofErr w:type="spellEnd"/>
      <w:r w:rsidR="009A5C42">
        <w:rPr>
          <w:rFonts w:ascii="Times New Roman" w:hAnsi="Times New Roman" w:cs="Times New Roman"/>
          <w:lang w:val="es-ES"/>
        </w:rPr>
        <w:t>, COMENTARIOS CON CONNOTACIÓN SEXUAL, RIÑAS FÍSICAS Y VIOLENCIA PSICOLÓGICA POR PARTE DE COMPAÑEROS O ADULTOS COMO BURLAS DAÑINAS, INSULTOS, EXCLUSIÓN O DENEGACIÓN DE RECURSOS DENTRO Y FUERA DE LAS ESCUELAS</w:t>
      </w:r>
      <w:r w:rsidR="007347F0">
        <w:rPr>
          <w:rFonts w:ascii="Times New Roman" w:hAnsi="Times New Roman" w:cs="Times New Roman"/>
          <w:lang w:val="es-ES"/>
        </w:rPr>
        <w:t>.</w:t>
      </w:r>
      <w:r w:rsidR="009A5C42">
        <w:rPr>
          <w:rFonts w:ascii="Times New Roman" w:hAnsi="Times New Roman" w:cs="Times New Roman"/>
          <w:lang w:val="es-ES"/>
        </w:rPr>
        <w:t xml:space="preserve"> POR ESO ES NECESARIO QUE SE TENGA UNA CAPACITACIÓN CONTINUA PARA LOS DOCENTES Y EL </w:t>
      </w:r>
      <w:r w:rsidR="009A5C42">
        <w:rPr>
          <w:rFonts w:ascii="Times New Roman" w:hAnsi="Times New Roman" w:cs="Times New Roman"/>
          <w:lang w:val="es-ES"/>
        </w:rPr>
        <w:lastRenderedPageBreak/>
        <w:t xml:space="preserve">PERSONAL ADMINISTRATIVO DE LOS PLANTELES EDUCATIVOS Y EN LOS CUALES TAMBIÉN SE PUEDA CONOCER LOS PROTOCOLOS DE ACTUACIÓN ANTE EL CONOCIMIENTO DEL ACOSO Y DE LA VIOLENCIA ESCOLAR. ASIMISMO, SE ESTÁ ADICIONANDO EL ARTÍCULO 36 BIS A LA LEY PARA PREVENIR, ATENDER Y ERRADICAR EL ACOSO Y LA VIOLENCIA ESCOLAR DEL ESTADO DE NUEVO LEÓN, EN </w:t>
      </w:r>
      <w:r w:rsidR="007347F0">
        <w:rPr>
          <w:rFonts w:ascii="Times New Roman" w:hAnsi="Times New Roman" w:cs="Times New Roman"/>
          <w:lang w:val="es-ES"/>
        </w:rPr>
        <w:t>E</w:t>
      </w:r>
      <w:r w:rsidR="009A5C42">
        <w:rPr>
          <w:rFonts w:ascii="Times New Roman" w:hAnsi="Times New Roman" w:cs="Times New Roman"/>
          <w:lang w:val="es-ES"/>
        </w:rPr>
        <w:t>L CUAL SE ESTIPULA QUE CUANDO UN DOCENTE O AUTORIDAD ESCOLAR QUE SIENDO TESTIGO O TENGA CONOCIMIENTO DEL ACOSO ESCOLAR O DE UNA POSIBLE CONDUCTA DELICTIVA</w:t>
      </w:r>
      <w:r w:rsidR="007347F0">
        <w:rPr>
          <w:rFonts w:ascii="Times New Roman" w:hAnsi="Times New Roman" w:cs="Times New Roman"/>
          <w:lang w:val="es-ES"/>
        </w:rPr>
        <w:t>,</w:t>
      </w:r>
      <w:r w:rsidR="009A5C42">
        <w:rPr>
          <w:rFonts w:ascii="Times New Roman" w:hAnsi="Times New Roman" w:cs="Times New Roman"/>
          <w:lang w:val="es-ES"/>
        </w:rPr>
        <w:t xml:space="preserve"> Y EN SU CASO</w:t>
      </w:r>
      <w:r w:rsidR="007347F0">
        <w:rPr>
          <w:rFonts w:ascii="Times New Roman" w:hAnsi="Times New Roman" w:cs="Times New Roman"/>
          <w:lang w:val="es-ES"/>
        </w:rPr>
        <w:t>,</w:t>
      </w:r>
      <w:r w:rsidR="009A5C42">
        <w:rPr>
          <w:rFonts w:ascii="Times New Roman" w:hAnsi="Times New Roman" w:cs="Times New Roman"/>
          <w:lang w:val="es-ES"/>
        </w:rPr>
        <w:t xml:space="preserve"> DE QUE LA CONDUCTA PUEDA CONSTITUIR UN HECHO DELICTIVO, SE DEBERÁ HACER DEL CONOCIMIENTO DEL MINISTERIO PÚBLICO</w:t>
      </w:r>
      <w:r w:rsidR="00F27C98">
        <w:rPr>
          <w:rFonts w:ascii="Times New Roman" w:hAnsi="Times New Roman" w:cs="Times New Roman"/>
          <w:lang w:val="es-ES"/>
        </w:rPr>
        <w:t>.</w:t>
      </w:r>
      <w:r w:rsidR="009A5C42">
        <w:rPr>
          <w:rFonts w:ascii="Times New Roman" w:hAnsi="Times New Roman" w:cs="Times New Roman"/>
          <w:lang w:val="es-ES"/>
        </w:rPr>
        <w:t xml:space="preserve"> BIEN SE DICE: EL RESPETO POR LOS DEMÁS, ES LA BASE DE TODA CONVIVENCIA SANA. ES POR LO ANTERIOR QUE EL GRUPO LEGISLATIVO DEL PARTIDO ACCIÓN NACIONAL, VA VOTAR A FAVOR DEL PRESENTE DICTAMEN E INVITAMOS A VOTAR A TODOS LOS COMPAÑEROS EN EL MISMO SENTIDO. ES CUANTO, PRESIDENTA”.</w:t>
      </w:r>
    </w:p>
    <w:p w14:paraId="5BEB9185" w14:textId="77777777" w:rsidR="00D87DE6" w:rsidRPr="00D87DE6" w:rsidRDefault="00D87DE6" w:rsidP="00D87DE6">
      <w:pPr>
        <w:spacing w:after="0" w:line="240" w:lineRule="auto"/>
        <w:ind w:right="-91"/>
        <w:jc w:val="both"/>
        <w:rPr>
          <w:rFonts w:ascii="Times New Roman" w:hAnsi="Times New Roman" w:cs="Times New Roman"/>
          <w:highlight w:val="yellow"/>
        </w:rPr>
      </w:pPr>
    </w:p>
    <w:p w14:paraId="773A78AD" w14:textId="46621D58" w:rsidR="00D87DE6" w:rsidRPr="00D87DE6" w:rsidRDefault="00D87DE6" w:rsidP="00D87DE6">
      <w:pPr>
        <w:spacing w:after="0" w:line="360" w:lineRule="auto"/>
        <w:ind w:right="-91"/>
        <w:jc w:val="both"/>
        <w:rPr>
          <w:rFonts w:ascii="Times New Roman" w:hAnsi="Times New Roman" w:cs="Times New Roman"/>
          <w:highlight w:val="yellow"/>
        </w:rPr>
      </w:pPr>
      <w:r w:rsidRPr="00F27C98">
        <w:rPr>
          <w:rFonts w:ascii="Times New Roman" w:hAnsi="Times New Roman" w:cs="Times New Roman"/>
        </w:rPr>
        <w:t xml:space="preserve">PARA HABLAR A FAVOR DEL DICTAMEN EN LO GENERAL, SE LE CONCEDIÓ EL USO DE LA PALABRA A LA </w:t>
      </w:r>
      <w:r w:rsidRPr="00F27C98">
        <w:rPr>
          <w:rFonts w:ascii="Times New Roman" w:hAnsi="Times New Roman" w:cs="Times New Roman"/>
          <w:b/>
        </w:rPr>
        <w:t>C. DIP. PERLA DE LOS ÁNGELES VILLARREAL VALDEZ,</w:t>
      </w:r>
      <w:r w:rsidRPr="00F27C98">
        <w:rPr>
          <w:rFonts w:ascii="Times New Roman" w:hAnsi="Times New Roman" w:cs="Times New Roman"/>
        </w:rPr>
        <w:t xml:space="preserve"> QUIEN DESDE SU LUGAR EXPRESÓ:</w:t>
      </w:r>
      <w:r w:rsidR="009A5C42" w:rsidRPr="00F27C98">
        <w:rPr>
          <w:rFonts w:ascii="Times New Roman" w:hAnsi="Times New Roman" w:cs="Times New Roman"/>
        </w:rPr>
        <w:t xml:space="preserve"> </w:t>
      </w:r>
      <w:r w:rsidR="009A5C42">
        <w:rPr>
          <w:rFonts w:ascii="Times New Roman" w:hAnsi="Times New Roman" w:cs="Times New Roman"/>
          <w:lang w:val="es-ES"/>
        </w:rPr>
        <w:t>“GRACIAS. PUES, PRIMERO QUE NADA, FELICITAR A MI COMPAÑERA Y AMIGA CLAUDIA CABALLERO POR PONER ESTE TEMA SOBRE LA MESA</w:t>
      </w:r>
      <w:r w:rsidR="00B31872">
        <w:rPr>
          <w:rFonts w:ascii="Times New Roman" w:hAnsi="Times New Roman" w:cs="Times New Roman"/>
          <w:lang w:val="es-ES"/>
        </w:rPr>
        <w:t>.</w:t>
      </w:r>
      <w:r w:rsidR="009A5C42">
        <w:rPr>
          <w:rFonts w:ascii="Times New Roman" w:hAnsi="Times New Roman" w:cs="Times New Roman"/>
          <w:lang w:val="es-ES"/>
        </w:rPr>
        <w:t xml:space="preserve"> COMO USTEDES SABEN, EN LOS ÚLTIMOS MESES HEMOS ROBUSTECIDO ESTA LEY CON VARIAS REFORMAS IMPORTANTES Y CREO QUE ESTA AÚNA TODAVÍA MÁS A ESTE PROYECTO DE PODER FRENAR EL ACOSO ESCOLAR QUE ES UN PROBLEMA QUE CADA VEZ VEMOS MÁS GRAVE</w:t>
      </w:r>
      <w:r w:rsidR="00B31872">
        <w:rPr>
          <w:rFonts w:ascii="Times New Roman" w:hAnsi="Times New Roman" w:cs="Times New Roman"/>
          <w:lang w:val="es-ES"/>
        </w:rPr>
        <w:t>;</w:t>
      </w:r>
      <w:r w:rsidR="009A5C42">
        <w:rPr>
          <w:rFonts w:ascii="Times New Roman" w:hAnsi="Times New Roman" w:cs="Times New Roman"/>
          <w:lang w:val="es-ES"/>
        </w:rPr>
        <w:t xml:space="preserve"> HA HABIDO CASOS</w:t>
      </w:r>
      <w:r w:rsidR="00B31872">
        <w:rPr>
          <w:rFonts w:ascii="Times New Roman" w:hAnsi="Times New Roman" w:cs="Times New Roman"/>
          <w:lang w:val="es-ES"/>
        </w:rPr>
        <w:t>,</w:t>
      </w:r>
      <w:r w:rsidR="009A5C42">
        <w:rPr>
          <w:rFonts w:ascii="Times New Roman" w:hAnsi="Times New Roman" w:cs="Times New Roman"/>
          <w:lang w:val="es-ES"/>
        </w:rPr>
        <w:t xml:space="preserve"> LAS SEMANAS PASADAS VIMOS INCLUSIVE TEMAS DE ACOSO ESCOLAR GRAVES EN PREPARATORIAS, LO HEMOS VISTO EN SECUNDARIAS, TANTO EN ESCUELAS PRIVADAS COMO EN ESCUELAS PÚBLICAS</w:t>
      </w:r>
      <w:r w:rsidR="00B31872">
        <w:rPr>
          <w:rFonts w:ascii="Times New Roman" w:hAnsi="Times New Roman" w:cs="Times New Roman"/>
          <w:lang w:val="es-ES"/>
        </w:rPr>
        <w:t>;</w:t>
      </w:r>
      <w:r w:rsidR="009A5C42">
        <w:rPr>
          <w:rFonts w:ascii="Times New Roman" w:hAnsi="Times New Roman" w:cs="Times New Roman"/>
          <w:lang w:val="es-ES"/>
        </w:rPr>
        <w:t xml:space="preserve"> Y AQUÍ SUMAR LA VOLUNTAD DE TODOS, PUES DEFINITIVAMENTE AYUDA MUCHO</w:t>
      </w:r>
      <w:r w:rsidR="00B31872">
        <w:rPr>
          <w:rFonts w:ascii="Times New Roman" w:hAnsi="Times New Roman" w:cs="Times New Roman"/>
          <w:lang w:val="es-ES"/>
        </w:rPr>
        <w:t>.</w:t>
      </w:r>
      <w:r w:rsidR="009A5C42">
        <w:rPr>
          <w:rFonts w:ascii="Times New Roman" w:hAnsi="Times New Roman" w:cs="Times New Roman"/>
          <w:lang w:val="es-ES"/>
        </w:rPr>
        <w:t xml:space="preserve"> EXISTEN PROTOCOLOS MUY CLAROS DENTRO DE ESTA LEY, POR LO QUE</w:t>
      </w:r>
      <w:r w:rsidR="00B31872">
        <w:rPr>
          <w:rFonts w:ascii="Times New Roman" w:hAnsi="Times New Roman" w:cs="Times New Roman"/>
          <w:lang w:val="es-ES"/>
        </w:rPr>
        <w:t>, EL QUE</w:t>
      </w:r>
      <w:r w:rsidR="009A5C42">
        <w:rPr>
          <w:rFonts w:ascii="Times New Roman" w:hAnsi="Times New Roman" w:cs="Times New Roman"/>
          <w:lang w:val="es-ES"/>
        </w:rPr>
        <w:t xml:space="preserve"> LOS MAESTROS, LOS DOCENTES SEPAN IDENTIFICAR CON TIEMPO, PERO SOBRE TODO QUE SIGAN EL PROTOCOLO Y QUE LLAMEN A LAS AUTORIDADES CORRESPONDIENTES PARA PODER FRENAR ANTES DE QUE LLEGUE A SUCEDER UNA TRAGEDIA COMO LO HEMOS VISTO EN LOS ÚLTIMOS CASOS. ENTONCES, CELEBRO ESTO</w:t>
      </w:r>
      <w:r w:rsidR="00B31872">
        <w:rPr>
          <w:rFonts w:ascii="Times New Roman" w:hAnsi="Times New Roman" w:cs="Times New Roman"/>
          <w:lang w:val="es-ES"/>
        </w:rPr>
        <w:t>,</w:t>
      </w:r>
      <w:r w:rsidR="009A5C42">
        <w:rPr>
          <w:rFonts w:ascii="Times New Roman" w:hAnsi="Times New Roman" w:cs="Times New Roman"/>
          <w:lang w:val="es-ES"/>
        </w:rPr>
        <w:t xml:space="preserve"> Y GRACIAS A TODOS POR APOYAR ESTA INICIATIVA. ES CUANTO”.</w:t>
      </w:r>
    </w:p>
    <w:p w14:paraId="19346B21" w14:textId="77777777" w:rsidR="00D87DE6" w:rsidRPr="00D87DE6" w:rsidRDefault="00D87DE6" w:rsidP="00D87DE6">
      <w:pPr>
        <w:spacing w:after="0" w:line="240" w:lineRule="auto"/>
        <w:ind w:right="-91"/>
        <w:jc w:val="both"/>
        <w:rPr>
          <w:rFonts w:ascii="Times New Roman" w:hAnsi="Times New Roman" w:cs="Times New Roman"/>
          <w:highlight w:val="yellow"/>
        </w:rPr>
      </w:pPr>
    </w:p>
    <w:p w14:paraId="1AFF0097" w14:textId="77777777" w:rsidR="00D87DE6" w:rsidRDefault="00D87DE6" w:rsidP="00D87DE6">
      <w:pPr>
        <w:spacing w:after="0" w:line="360" w:lineRule="auto"/>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7E49A8">
        <w:rPr>
          <w:rFonts w:ascii="Times New Roman" w:hAnsi="Times New Roman" w:cs="Times New Roman"/>
        </w:rPr>
        <w:t xml:space="preserve">LA C. PRESIDENTA LO PUSO A VOTACIÓN DE LA ASAMBLEA Y DE LOS DIPUTADOS QUE </w:t>
      </w:r>
      <w:r w:rsidRPr="007E49A8">
        <w:rPr>
          <w:rFonts w:ascii="Times New Roman" w:hAnsi="Times New Roman" w:cs="Times New Roman"/>
        </w:rPr>
        <w:lastRenderedPageBreak/>
        <w:t>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43C663D7" w14:textId="77777777" w:rsidR="00D87DE6" w:rsidRPr="00D87DE6" w:rsidRDefault="00D87DE6" w:rsidP="00D87DE6">
      <w:pPr>
        <w:spacing w:after="0" w:line="240" w:lineRule="auto"/>
        <w:jc w:val="both"/>
        <w:rPr>
          <w:rFonts w:ascii="Times New Roman" w:hAnsi="Times New Roman" w:cs="Times New Roman"/>
        </w:rPr>
      </w:pPr>
    </w:p>
    <w:p w14:paraId="2CF117C8" w14:textId="77777777" w:rsidR="00D87DE6" w:rsidRPr="00D87DE6" w:rsidRDefault="00D87DE6" w:rsidP="00D87DE6">
      <w:pPr>
        <w:spacing w:after="0" w:line="360" w:lineRule="auto"/>
        <w:ind w:right="-91"/>
        <w:jc w:val="both"/>
        <w:rPr>
          <w:rFonts w:ascii="Times New Roman" w:hAnsi="Times New Roman" w:cs="Times New Roman"/>
          <w:b/>
        </w:rPr>
      </w:pPr>
      <w:r w:rsidRPr="00D87DE6">
        <w:rPr>
          <w:rFonts w:ascii="Times New Roman" w:hAnsi="Times New Roman" w:cs="Times New Roman"/>
        </w:rPr>
        <w:t xml:space="preserve">HECHA LA VOTACIÓN CORRESPONDIENTE, LA C. SECRETARIA INFORMÓ QUE SE REGISTRARON 38 VOTOS A FAVOR A TRAVÉS DEL TABLERO ELECTRÓNICO DE VOTACIÓN, Y 1 VOTO A FAVOR A TRAVÉS DE LA PLATAFORMA DIGITAL, DEL C. DIP. JOSÉ LUIS SANTOS MARTÍNEZ; DANDO UN TOTAL DE 39 VOTOS A FAVOR, 0 VOTOS EN CONTRA Y 0 VOTOS EN ABSTENCIÓN, </w:t>
      </w:r>
      <w:r w:rsidRPr="00D87DE6">
        <w:rPr>
          <w:rFonts w:ascii="Times New Roman" w:hAnsi="Times New Roman" w:cs="Times New Roman"/>
          <w:b/>
        </w:rPr>
        <w:t>SIENDO APROBADO POR UNANIMIDAD,</w:t>
      </w:r>
      <w:r w:rsidRPr="00D87DE6">
        <w:rPr>
          <w:rFonts w:ascii="Times New Roman" w:hAnsi="Times New Roman" w:cs="Times New Roman"/>
        </w:rPr>
        <w:t xml:space="preserve"> </w:t>
      </w:r>
      <w:r w:rsidRPr="00D87DE6">
        <w:rPr>
          <w:rFonts w:ascii="Times New Roman" w:hAnsi="Times New Roman" w:cs="Times New Roman"/>
          <w:b/>
        </w:rPr>
        <w:t>EL DICTAMEN EN LO GENERAL.</w:t>
      </w:r>
    </w:p>
    <w:p w14:paraId="382A23FB" w14:textId="77777777" w:rsidR="00D87DE6" w:rsidRPr="00D87DE6" w:rsidRDefault="00D87DE6" w:rsidP="00D87DE6">
      <w:pPr>
        <w:spacing w:after="0" w:line="240" w:lineRule="auto"/>
        <w:ind w:right="-91"/>
        <w:jc w:val="both"/>
        <w:rPr>
          <w:rFonts w:ascii="Times New Roman" w:hAnsi="Times New Roman" w:cs="Times New Roman"/>
          <w:b/>
        </w:rPr>
      </w:pPr>
    </w:p>
    <w:p w14:paraId="2F4697BC" w14:textId="62A2F62F" w:rsidR="007E49A8" w:rsidRDefault="00D87DE6" w:rsidP="00D87DE6">
      <w:pPr>
        <w:pStyle w:val="Textoindependiente"/>
        <w:spacing w:line="360" w:lineRule="auto"/>
        <w:ind w:right="-91"/>
        <w:rPr>
          <w:sz w:val="22"/>
          <w:szCs w:val="22"/>
        </w:rPr>
      </w:pPr>
      <w:r w:rsidRPr="00D87DE6">
        <w:rPr>
          <w:sz w:val="22"/>
          <w:szCs w:val="22"/>
        </w:rPr>
        <w:t xml:space="preserve">APROBADO QUE FUE, Y NO HABIENDO ARTÍCULOS RESERVADOS PARA DISCUTIRSE EN LO PARTICULAR, LA C. PRESIDENTA INFORMÓ QUE </w:t>
      </w:r>
      <w:r w:rsidRPr="00D87DE6">
        <w:rPr>
          <w:b/>
          <w:sz w:val="22"/>
          <w:szCs w:val="22"/>
        </w:rPr>
        <w:t xml:space="preserve">SE APRUEBA EN LO GENERAL Y EN LO PARTICULAR, EL DICTAMEN RELATIVO AL EXPEDIENTE NÚMERO 19662/LXXVII, DE LA COMISIÓN DE EDUCACIÓN, CULTURA Y DEPORTE. </w:t>
      </w:r>
      <w:r w:rsidRPr="00D87DE6">
        <w:rPr>
          <w:sz w:val="22"/>
          <w:szCs w:val="22"/>
        </w:rPr>
        <w:t>ASIMISMO, SOLICITÓ A LA SECRETARÍA ELABORAR EL DECRETO CORRESPONDIENTE Y GIRAR LOS AVISOS DE RIGOR.</w:t>
      </w:r>
    </w:p>
    <w:p w14:paraId="04DD83F9" w14:textId="77777777" w:rsidR="00B154FF" w:rsidRDefault="00B154FF" w:rsidP="00B154FF">
      <w:pPr>
        <w:pStyle w:val="Textoindependiente"/>
        <w:spacing w:line="240" w:lineRule="auto"/>
        <w:ind w:right="-91"/>
        <w:rPr>
          <w:sz w:val="22"/>
          <w:szCs w:val="22"/>
        </w:rPr>
      </w:pPr>
    </w:p>
    <w:p w14:paraId="20670C0F" w14:textId="77777777" w:rsidR="00B154FF" w:rsidRPr="00B154FF" w:rsidRDefault="00B154FF" w:rsidP="00B154F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B154FF">
        <w:rPr>
          <w:sz w:val="22"/>
          <w:szCs w:val="22"/>
        </w:rPr>
        <w:t xml:space="preserve">PALABRA A LA </w:t>
      </w:r>
      <w:r w:rsidRPr="00B154FF">
        <w:rPr>
          <w:b/>
          <w:sz w:val="22"/>
          <w:szCs w:val="22"/>
        </w:rPr>
        <w:t>C. DIP. GABRIELA GOVEA LÓPEZ</w:t>
      </w:r>
      <w:r w:rsidRPr="00B154FF">
        <w:rPr>
          <w:sz w:val="22"/>
          <w:szCs w:val="22"/>
        </w:rPr>
        <w:t xml:space="preserve">, QUIEN, DE CONFORMIDAD CON EL ACUERDO TOMADO POR EL PLENO, PROCEDIÓ A LEER ÚNICAMENTE EL </w:t>
      </w:r>
      <w:r w:rsidRPr="00B154FF">
        <w:rPr>
          <w:b/>
          <w:sz w:val="22"/>
          <w:szCs w:val="22"/>
        </w:rPr>
        <w:t xml:space="preserve">PROEMIO Y RESOLUTIVO </w:t>
      </w:r>
      <w:r w:rsidRPr="00B154FF">
        <w:rPr>
          <w:sz w:val="22"/>
          <w:szCs w:val="22"/>
        </w:rPr>
        <w:t xml:space="preserve">DEL DICTAMEN CON PROYECTO DE ACUERDO DEL EXPEDIENTE NÚMERO </w:t>
      </w:r>
      <w:r w:rsidRPr="00B154FF">
        <w:rPr>
          <w:b/>
          <w:sz w:val="22"/>
          <w:szCs w:val="22"/>
        </w:rPr>
        <w:t>19366/LXXVII,</w:t>
      </w:r>
      <w:r w:rsidRPr="00B154FF">
        <w:rPr>
          <w:sz w:val="22"/>
          <w:szCs w:val="22"/>
        </w:rPr>
        <w:t xml:space="preserve"> DE LA COMISIÓN DE SALUD Y ATENCIÓN A GRUPOS VULNERABLES.</w:t>
      </w:r>
    </w:p>
    <w:p w14:paraId="7FE033D5" w14:textId="2C464E41" w:rsidR="00B154FF" w:rsidRPr="00B154FF" w:rsidRDefault="00B154FF" w:rsidP="00B154FF">
      <w:pPr>
        <w:pStyle w:val="Textoindependiente"/>
        <w:spacing w:line="240" w:lineRule="auto"/>
        <w:ind w:right="-91"/>
        <w:rPr>
          <w:sz w:val="22"/>
          <w:szCs w:val="22"/>
        </w:rPr>
      </w:pPr>
      <w:r w:rsidRPr="00B154FF">
        <w:rPr>
          <w:sz w:val="22"/>
          <w:szCs w:val="22"/>
        </w:rPr>
        <w:t xml:space="preserve">   </w:t>
      </w:r>
    </w:p>
    <w:p w14:paraId="52F3F3CD" w14:textId="39880BB4" w:rsidR="00D87D78" w:rsidRPr="00D87D78" w:rsidRDefault="00B154FF" w:rsidP="00D87D78">
      <w:pPr>
        <w:spacing w:line="360" w:lineRule="auto"/>
        <w:jc w:val="both"/>
        <w:rPr>
          <w:rFonts w:ascii="Times New Roman" w:hAnsi="Times New Roman" w:cs="Times New Roman"/>
          <w:bCs/>
          <w:szCs w:val="24"/>
        </w:rPr>
      </w:pPr>
      <w:r w:rsidRPr="00D87D78">
        <w:rPr>
          <w:rFonts w:ascii="Times New Roman" w:hAnsi="Times New Roman" w:cs="Times New Roman"/>
        </w:rPr>
        <w:t xml:space="preserve">SE INSERTA EL </w:t>
      </w:r>
      <w:r w:rsidRPr="00D87D78">
        <w:rPr>
          <w:rFonts w:ascii="Times New Roman" w:hAnsi="Times New Roman" w:cs="Times New Roman"/>
          <w:b/>
        </w:rPr>
        <w:t>PROEMIO Y RESOLUTIVO</w:t>
      </w:r>
      <w:r w:rsidRPr="00D87D78">
        <w:rPr>
          <w:rFonts w:ascii="Times New Roman" w:hAnsi="Times New Roman" w:cs="Times New Roman"/>
        </w:rPr>
        <w:t xml:space="preserve"> DEL DICTAMEN CON PROYECTO DE ACUERDO. </w:t>
      </w:r>
      <w:r w:rsidRPr="00D87D78">
        <w:rPr>
          <w:rFonts w:ascii="Times New Roman" w:hAnsi="Times New Roman" w:cs="Times New Roman"/>
          <w:b/>
        </w:rPr>
        <w:t>–</w:t>
      </w:r>
      <w:r w:rsidR="00D87D78" w:rsidRPr="00D87D78">
        <w:rPr>
          <w:rFonts w:ascii="Times New Roman" w:hAnsi="Times New Roman" w:cs="Times New Roman"/>
          <w:b/>
        </w:rPr>
        <w:t xml:space="preserve"> </w:t>
      </w:r>
      <w:r w:rsidR="00D87D78" w:rsidRPr="00D87D78">
        <w:rPr>
          <w:rFonts w:ascii="Times New Roman" w:hAnsi="Times New Roman" w:cs="Times New Roman"/>
          <w:b/>
          <w:szCs w:val="24"/>
        </w:rPr>
        <w:t xml:space="preserve">HONORABLE ASAMBLEA. </w:t>
      </w:r>
      <w:r w:rsidR="00D87D78" w:rsidRPr="00D87D78">
        <w:rPr>
          <w:rFonts w:ascii="Times New Roman" w:eastAsia="Arial" w:hAnsi="Times New Roman" w:cs="Times New Roman"/>
          <w:szCs w:val="24"/>
          <w:lang w:val="es-ES" w:eastAsia="es-MX"/>
        </w:rPr>
        <w:t xml:space="preserve">A LA </w:t>
      </w:r>
      <w:r w:rsidR="00D87D78" w:rsidRPr="00D87D78">
        <w:rPr>
          <w:rFonts w:ascii="Times New Roman" w:eastAsia="Arial" w:hAnsi="Times New Roman" w:cs="Times New Roman"/>
          <w:b/>
          <w:szCs w:val="24"/>
          <w:lang w:val="es-ES" w:eastAsia="es-MX"/>
        </w:rPr>
        <w:t>COMISIÓN DE SALUD Y ATENCIÓN A GRUPOS VULNERABLES</w:t>
      </w:r>
      <w:r w:rsidR="00D87D78" w:rsidRPr="00D87D78">
        <w:rPr>
          <w:rFonts w:ascii="Times New Roman" w:eastAsia="Arial" w:hAnsi="Times New Roman" w:cs="Times New Roman"/>
          <w:szCs w:val="24"/>
          <w:lang w:val="es-ES" w:eastAsia="es-MX"/>
        </w:rPr>
        <w:t xml:space="preserve"> LE FUE TURNADO EN FECHA 05 DE FEBRERO DEL 2025, PARA SU ESTUDIO Y DICTAMEN EL </w:t>
      </w:r>
      <w:r w:rsidR="00D87D78" w:rsidRPr="00D87D78">
        <w:rPr>
          <w:rFonts w:ascii="Times New Roman" w:eastAsia="Arial" w:hAnsi="Times New Roman" w:cs="Times New Roman"/>
          <w:b/>
          <w:szCs w:val="24"/>
          <w:lang w:val="es-ES" w:eastAsia="es-MX"/>
        </w:rPr>
        <w:t xml:space="preserve">EXPEDIENTE LEGISLATIVO </w:t>
      </w:r>
      <w:r w:rsidR="00D87D78">
        <w:rPr>
          <w:rFonts w:ascii="Times New Roman" w:eastAsia="Arial" w:hAnsi="Times New Roman" w:cs="Times New Roman"/>
          <w:b/>
          <w:szCs w:val="24"/>
          <w:lang w:val="es-ES" w:eastAsia="es-MX"/>
        </w:rPr>
        <w:t>No</w:t>
      </w:r>
      <w:r w:rsidR="00D87D78" w:rsidRPr="00D87D78">
        <w:rPr>
          <w:rFonts w:ascii="Times New Roman" w:eastAsia="Arial" w:hAnsi="Times New Roman" w:cs="Times New Roman"/>
          <w:b/>
          <w:szCs w:val="24"/>
          <w:lang w:val="es-ES" w:eastAsia="es-MX"/>
        </w:rPr>
        <w:t>.</w:t>
      </w:r>
      <w:r w:rsidR="00D87D78">
        <w:rPr>
          <w:rFonts w:ascii="Times New Roman" w:eastAsia="Arial" w:hAnsi="Times New Roman" w:cs="Times New Roman"/>
          <w:b/>
          <w:szCs w:val="24"/>
          <w:lang w:val="es-ES" w:eastAsia="es-MX"/>
        </w:rPr>
        <w:t xml:space="preserve"> </w:t>
      </w:r>
      <w:r w:rsidR="00D87D78" w:rsidRPr="00D87D78">
        <w:rPr>
          <w:rFonts w:ascii="Times New Roman" w:eastAsia="Arial" w:hAnsi="Times New Roman" w:cs="Times New Roman"/>
          <w:b/>
          <w:szCs w:val="24"/>
          <w:lang w:val="es-ES" w:eastAsia="es-MX"/>
        </w:rPr>
        <w:t>19366/LXXVI</w:t>
      </w:r>
      <w:r w:rsidR="00D87D78">
        <w:rPr>
          <w:rFonts w:ascii="Times New Roman" w:eastAsia="Arial" w:hAnsi="Times New Roman" w:cs="Times New Roman"/>
          <w:b/>
          <w:szCs w:val="24"/>
          <w:lang w:val="es-ES" w:eastAsia="es-MX"/>
        </w:rPr>
        <w:t>I</w:t>
      </w:r>
      <w:r w:rsidR="00D87D78" w:rsidRPr="00D87D78">
        <w:rPr>
          <w:rFonts w:ascii="Times New Roman" w:eastAsia="Arial" w:hAnsi="Times New Roman" w:cs="Times New Roman"/>
          <w:szCs w:val="24"/>
          <w:lang w:val="es-ES" w:eastAsia="es-MX"/>
        </w:rPr>
        <w:t xml:space="preserve">, QUE CONTIENE ESCRITO PRESENTADO POR LOS CC. </w:t>
      </w:r>
      <w:r w:rsidR="00D87D78" w:rsidRPr="00D87D78">
        <w:rPr>
          <w:rFonts w:ascii="Times New Roman" w:eastAsia="Arial" w:hAnsi="Times New Roman" w:cs="Times New Roman"/>
          <w:b/>
          <w:szCs w:val="24"/>
          <w:lang w:val="es-ES" w:eastAsia="es-MX"/>
        </w:rPr>
        <w:t>DIP. GABRIELA GOVEA LÓPEZ, DIP. HÉCTOR JULIÁN MORALES RIVERA, DIP. IVONNE LILIANA ÁLVAREZ GARCÍA, DIP. ELSA ESCOBEDO VÁZQUEZ Y DIP. JOSÉ MANUEL VALDEZ SALAZAR, INTEGRANTES DEL GRUPO LEGISLATIVO DEL PARTIDO REVOLUCIONARIO INSTITUCIONAL Y LA C. DIP. PERLA DE LOS ÁNGELES VILLAREAL VALDEZ, COORDINADORA DEL GRUPO LEGISLATIVO DEL PARTIDO DE LA REVOLUCIÓN DEMOCRÁTICA DE LA SEPTUAGÉSIMA SÉPTIMA LEGISLATURA</w:t>
      </w:r>
      <w:r w:rsidR="00D87D78" w:rsidRPr="00D87D78">
        <w:rPr>
          <w:rFonts w:ascii="Times New Roman" w:eastAsia="Arial" w:hAnsi="Times New Roman" w:cs="Times New Roman"/>
          <w:szCs w:val="24"/>
          <w:lang w:val="es-ES" w:eastAsia="es-MX"/>
        </w:rPr>
        <w:t xml:space="preserve">, MEDIANTE EL CUAL </w:t>
      </w:r>
      <w:r w:rsidR="00D87D78" w:rsidRPr="00D87D78">
        <w:rPr>
          <w:rFonts w:ascii="Times New Roman" w:eastAsia="Arial" w:hAnsi="Times New Roman" w:cs="Times New Roman"/>
          <w:b/>
          <w:szCs w:val="24"/>
          <w:lang w:val="es-ES" w:eastAsia="es-MX"/>
        </w:rPr>
        <w:t xml:space="preserve">SOLICITAN LA APROBACIÓN DE UN PUNTO DE ACUERDO, </w:t>
      </w:r>
      <w:r w:rsidR="00D87D78" w:rsidRPr="00D87D78">
        <w:rPr>
          <w:rFonts w:ascii="Times New Roman" w:eastAsia="Arial" w:hAnsi="Times New Roman" w:cs="Times New Roman"/>
          <w:b/>
          <w:lang w:val="es-ES"/>
        </w:rPr>
        <w:t xml:space="preserve">A FIN DE EXHORTAR A LA SECRETARÍA DE SALUD Y A LA SECRETARÍA DEL MEDIO AMBIENTE </w:t>
      </w:r>
      <w:r w:rsidR="00D87D78" w:rsidRPr="00D87D78">
        <w:rPr>
          <w:rFonts w:ascii="Times New Roman" w:eastAsia="Arial" w:hAnsi="Times New Roman" w:cs="Times New Roman"/>
          <w:b/>
          <w:lang w:val="es-ES"/>
        </w:rPr>
        <w:lastRenderedPageBreak/>
        <w:t>PARA QUE REALICEN UN ESTUDIO COMPARANDO LA</w:t>
      </w:r>
      <w:r w:rsidR="00D87D78" w:rsidRPr="00D87D78">
        <w:rPr>
          <w:rFonts w:ascii="Times New Roman" w:eastAsia="Arial" w:hAnsi="Times New Roman" w:cs="Times New Roman"/>
          <w:b/>
          <w:spacing w:val="-4"/>
          <w:lang w:val="es-ES"/>
        </w:rPr>
        <w:t xml:space="preserve"> </w:t>
      </w:r>
      <w:r w:rsidR="00D87D78" w:rsidRPr="00D87D78">
        <w:rPr>
          <w:rFonts w:ascii="Times New Roman" w:eastAsia="Arial" w:hAnsi="Times New Roman" w:cs="Times New Roman"/>
          <w:b/>
          <w:lang w:val="es-ES"/>
        </w:rPr>
        <w:t>INCIDENCIA Y</w:t>
      </w:r>
      <w:r w:rsidR="00D87D78" w:rsidRPr="00D87D78">
        <w:rPr>
          <w:rFonts w:ascii="Times New Roman" w:eastAsia="Arial" w:hAnsi="Times New Roman" w:cs="Times New Roman"/>
          <w:b/>
          <w:spacing w:val="-4"/>
          <w:lang w:val="es-ES"/>
        </w:rPr>
        <w:t xml:space="preserve"> </w:t>
      </w:r>
      <w:r w:rsidR="00D87D78" w:rsidRPr="00D87D78">
        <w:rPr>
          <w:rFonts w:ascii="Times New Roman" w:eastAsia="Arial" w:hAnsi="Times New Roman" w:cs="Times New Roman"/>
          <w:b/>
          <w:lang w:val="es-ES"/>
        </w:rPr>
        <w:t>PREVALENCIA DE</w:t>
      </w:r>
      <w:r w:rsidR="00D87D78" w:rsidRPr="00D87D78">
        <w:rPr>
          <w:rFonts w:ascii="Times New Roman" w:eastAsia="Arial" w:hAnsi="Times New Roman" w:cs="Times New Roman"/>
          <w:b/>
          <w:spacing w:val="-7"/>
          <w:lang w:val="es-ES"/>
        </w:rPr>
        <w:t xml:space="preserve"> </w:t>
      </w:r>
      <w:r w:rsidR="00D87D78" w:rsidRPr="00D87D78">
        <w:rPr>
          <w:rFonts w:ascii="Times New Roman" w:eastAsia="Arial" w:hAnsi="Times New Roman" w:cs="Times New Roman"/>
          <w:b/>
          <w:lang w:val="es-ES"/>
        </w:rPr>
        <w:t>ENFERMEDADES RELACIONADAS CON LA CONTAMINACIÓN AMBIENTAL EN COMPARACIÓN CON</w:t>
      </w:r>
      <w:r w:rsidR="00D87D78" w:rsidRPr="00D87D78">
        <w:rPr>
          <w:rFonts w:ascii="Times New Roman" w:eastAsia="Arial" w:hAnsi="Times New Roman" w:cs="Times New Roman"/>
          <w:b/>
          <w:spacing w:val="-2"/>
          <w:lang w:val="es-ES"/>
        </w:rPr>
        <w:t xml:space="preserve"> </w:t>
      </w:r>
      <w:r w:rsidR="00D87D78" w:rsidRPr="00D87D78">
        <w:rPr>
          <w:rFonts w:ascii="Times New Roman" w:eastAsia="Arial" w:hAnsi="Times New Roman" w:cs="Times New Roman"/>
          <w:b/>
          <w:lang w:val="es-ES"/>
        </w:rPr>
        <w:t>AQUELLAS ÁREAS EN DONDE NO SE TIENE O CUENTA CON LA EMISIÓN DE PARTÍCULAS PM 10 Y PM 2.5 QUE REBASEN LO ESTABLECIDO</w:t>
      </w:r>
      <w:r w:rsidR="00D87D78" w:rsidRPr="00D87D78">
        <w:rPr>
          <w:rFonts w:ascii="Times New Roman" w:eastAsia="Arial" w:hAnsi="Times New Roman" w:cs="Times New Roman"/>
          <w:b/>
          <w:spacing w:val="40"/>
          <w:lang w:val="es-ES"/>
        </w:rPr>
        <w:t xml:space="preserve"> </w:t>
      </w:r>
      <w:r w:rsidR="00D87D78" w:rsidRPr="00D87D78">
        <w:rPr>
          <w:rFonts w:ascii="Times New Roman" w:eastAsia="Arial" w:hAnsi="Times New Roman" w:cs="Times New Roman"/>
          <w:b/>
          <w:lang w:val="es-ES"/>
        </w:rPr>
        <w:t xml:space="preserve">EN LAS NOM-025-SSA1-2021. </w:t>
      </w:r>
      <w:r w:rsidR="00D87D78" w:rsidRPr="00D87D78">
        <w:rPr>
          <w:rFonts w:ascii="Times New Roman" w:hAnsi="Times New Roman" w:cs="Times New Roman"/>
          <w:b/>
          <w:bCs/>
          <w:szCs w:val="24"/>
          <w:lang w:val="es-US"/>
        </w:rPr>
        <w:t xml:space="preserve">ACUERDO. </w:t>
      </w:r>
      <w:r w:rsidR="00D87D78" w:rsidRPr="00D87D78">
        <w:rPr>
          <w:rFonts w:ascii="Times New Roman" w:hAnsi="Times New Roman" w:cs="Times New Roman"/>
          <w:b/>
          <w:bCs/>
          <w:szCs w:val="24"/>
        </w:rPr>
        <w:t>PRIMERO. –</w:t>
      </w:r>
      <w:r w:rsidR="00D87D78" w:rsidRPr="00D87D78">
        <w:rPr>
          <w:rFonts w:ascii="Times New Roman" w:hAnsi="Times New Roman" w:cs="Times New Roman"/>
          <w:bCs/>
          <w:szCs w:val="24"/>
        </w:rPr>
        <w:t xml:space="preserve"> LA SEPTUAGÉSIMA SÉPTIMA LEGISLATURA AL H. CONGRESO DEL ESTADO DE NUEVO LEÓN, REALIZA UN ATENTO Y RESPETUOSO EXHORTO A LA SECRETARÍA DE SALUD DEL ESTADO, PARA QUE, EN EL ÁMBITO DE SUS ATRIBUCIONES REALICE LO SIGUIENTE:</w:t>
      </w:r>
    </w:p>
    <w:p w14:paraId="73DCE0F4" w14:textId="77777777" w:rsidR="00D87D78" w:rsidRPr="00D87D78" w:rsidRDefault="00D87D78" w:rsidP="00D87D78">
      <w:pPr>
        <w:numPr>
          <w:ilvl w:val="0"/>
          <w:numId w:val="26"/>
        </w:numPr>
        <w:spacing w:line="240" w:lineRule="auto"/>
        <w:ind w:left="567" w:right="-37" w:hanging="567"/>
        <w:contextualSpacing/>
        <w:jc w:val="both"/>
        <w:rPr>
          <w:rFonts w:ascii="Times New Roman" w:hAnsi="Times New Roman" w:cs="Times New Roman"/>
          <w:bCs/>
          <w:szCs w:val="24"/>
        </w:rPr>
      </w:pPr>
      <w:r w:rsidRPr="00D87D78">
        <w:rPr>
          <w:rFonts w:ascii="Times New Roman" w:hAnsi="Times New Roman" w:cs="Times New Roman"/>
          <w:bCs/>
          <w:szCs w:val="24"/>
        </w:rPr>
        <w:t>REVISE MEDIANTE UN ESTUDIO COMPARADO LA INCIDENCIA Y PREVALENCIA DE ENFERMEDADES RELACIONADAS CON LA CONTAMINACIÓN AMBIENTAL EN COMPARACIÓN CON AQUELLAS ÁREAS EN DONDE NO SE TIENE O CUENTA CON LAS EMISIONES DE PARTÍCULAS PM 10 Y PM 2.5 QUE REBASEN LO ESTABLECIDO EN LAS NOM-025-SSA1-2021, PARA ASÍ PODER IDENTIFICAR LAS ZONAS Y A LA POBLACIÓN AFECTADA, DARLE SEGUIMIENTO Y BRINDAR TRATAMIENTO OPORTUNO; Y</w:t>
      </w:r>
    </w:p>
    <w:p w14:paraId="7BAED68A" w14:textId="77777777" w:rsidR="00D87D78" w:rsidRPr="00D87D78" w:rsidRDefault="00D87D78" w:rsidP="00D87D78">
      <w:pPr>
        <w:spacing w:line="240" w:lineRule="auto"/>
        <w:ind w:left="567" w:right="-37" w:hanging="567"/>
        <w:contextualSpacing/>
        <w:jc w:val="both"/>
        <w:rPr>
          <w:rFonts w:ascii="Times New Roman" w:hAnsi="Times New Roman" w:cs="Times New Roman"/>
          <w:bCs/>
          <w:szCs w:val="24"/>
        </w:rPr>
      </w:pPr>
    </w:p>
    <w:p w14:paraId="7D696D88" w14:textId="77777777" w:rsidR="00D87D78" w:rsidRPr="00D87D78" w:rsidRDefault="00D87D78" w:rsidP="00D87D78">
      <w:pPr>
        <w:numPr>
          <w:ilvl w:val="0"/>
          <w:numId w:val="26"/>
        </w:numPr>
        <w:spacing w:line="240" w:lineRule="auto"/>
        <w:ind w:left="567" w:right="-37" w:hanging="567"/>
        <w:contextualSpacing/>
        <w:jc w:val="both"/>
        <w:rPr>
          <w:rFonts w:ascii="Times New Roman" w:hAnsi="Times New Roman" w:cs="Times New Roman"/>
          <w:bCs/>
          <w:szCs w:val="24"/>
        </w:rPr>
      </w:pPr>
      <w:r w:rsidRPr="00D87D78">
        <w:rPr>
          <w:rFonts w:ascii="Times New Roman" w:hAnsi="Times New Roman" w:cs="Times New Roman"/>
          <w:bCs/>
          <w:szCs w:val="24"/>
        </w:rPr>
        <w:t>EN COORDINACIÓN CON LA SECRETARÍA DE MEDIO AMBIENTE DEL ESTADO A TRAVÉS DE DICHO ESTUDIO COMPARADO Y CON APOYO DE MONITOREO AMBIENTAL, DÉ A CONOCER EL IMPACTO QUE LA EMISIÓN DE PARTÍCULAS PM 10 Y PM 2.5 QUE ESTÁ TENIENDO EN LA SALUD DE LAS PERSONAS Y ADOPTAR LAS MEDIDAS PREVENTIVAS, RESTRICTIVAS Y, EN SU CASO, SUSPENSIVAS, DE CONFORMIDAD CON LA NORMATIVIDAD APLICABLE.</w:t>
      </w:r>
    </w:p>
    <w:p w14:paraId="509BEEEB" w14:textId="77777777" w:rsidR="00D87D78" w:rsidRPr="00D87D78" w:rsidRDefault="00D87D78" w:rsidP="00D87D78">
      <w:pPr>
        <w:spacing w:after="0" w:line="360" w:lineRule="auto"/>
        <w:ind w:right="-37"/>
        <w:jc w:val="both"/>
        <w:rPr>
          <w:rFonts w:ascii="Times New Roman" w:hAnsi="Times New Roman" w:cs="Times New Roman"/>
          <w:bCs/>
          <w:szCs w:val="24"/>
        </w:rPr>
      </w:pPr>
    </w:p>
    <w:p w14:paraId="411CAA4B" w14:textId="09299899" w:rsidR="00B154FF" w:rsidRDefault="00D87D78" w:rsidP="00D87D78">
      <w:pPr>
        <w:pStyle w:val="Textoindependiente"/>
        <w:spacing w:line="360" w:lineRule="auto"/>
        <w:ind w:right="-91"/>
        <w:rPr>
          <w:b/>
          <w:sz w:val="22"/>
          <w:szCs w:val="22"/>
        </w:rPr>
      </w:pPr>
      <w:r w:rsidRPr="00D87D78">
        <w:rPr>
          <w:rFonts w:eastAsiaTheme="minorHAnsi"/>
          <w:b/>
          <w:bCs/>
          <w:sz w:val="22"/>
          <w:lang w:val="es-ES" w:eastAsia="en-US"/>
        </w:rPr>
        <w:t xml:space="preserve">SEGUNDO. - </w:t>
      </w:r>
      <w:r w:rsidRPr="00D87D78">
        <w:rPr>
          <w:rFonts w:eastAsiaTheme="minorHAnsi"/>
          <w:bCs/>
          <w:sz w:val="22"/>
          <w:lang w:eastAsia="en-US"/>
        </w:rPr>
        <w:t xml:space="preserve">COMUNÍQUESE EL PRESENTE ACUERDO AL PROMOVENTE DE CONFORMIDAD CON LO ESTABLECIDO EN EL ARTÍCULO 124 DEL REGLAMENTO PARA EL GOBIERNO INTERIOR DEL CONGRESO DEL ESTADO. </w:t>
      </w:r>
      <w:r w:rsidRPr="00D87D78">
        <w:rPr>
          <w:rFonts w:eastAsiaTheme="minorHAnsi"/>
          <w:b/>
          <w:bCs/>
          <w:sz w:val="22"/>
          <w:lang w:eastAsia="en-US"/>
        </w:rPr>
        <w:t xml:space="preserve">TERCERO. - </w:t>
      </w:r>
      <w:r w:rsidRPr="00D87D78">
        <w:rPr>
          <w:rFonts w:eastAsiaTheme="minorHAnsi"/>
          <w:bCs/>
          <w:sz w:val="22"/>
          <w:lang w:eastAsia="en-US"/>
        </w:rPr>
        <w:t xml:space="preserve">ARCHÍVESE Y TÉNGASE EL PRESENTE ASUNTO COMO CONCLUIDO. </w:t>
      </w:r>
      <w:r w:rsidRPr="00D87D78">
        <w:rPr>
          <w:rFonts w:eastAsiaTheme="minorHAnsi"/>
          <w:b/>
          <w:bCs/>
          <w:sz w:val="22"/>
          <w:lang w:eastAsia="en-US"/>
        </w:rPr>
        <w:t>FIRMAN A FAVOR DEL DICTAMEN, POR UNANIMIDAD DE LOS INTEGRANTES DE LA COMISIÓN DE SALUD Y ATENCIÓN A GRUPOS VULNERABLES.</w:t>
      </w:r>
    </w:p>
    <w:p w14:paraId="2A955F36" w14:textId="77777777" w:rsidR="00B154FF" w:rsidRDefault="00B154FF" w:rsidP="00B154FF">
      <w:pPr>
        <w:pStyle w:val="Textoindependiente"/>
        <w:spacing w:line="240" w:lineRule="auto"/>
        <w:ind w:right="-91"/>
        <w:rPr>
          <w:b/>
          <w:sz w:val="22"/>
          <w:szCs w:val="22"/>
        </w:rPr>
      </w:pPr>
    </w:p>
    <w:p w14:paraId="61F4D184" w14:textId="1684293D" w:rsidR="00B154FF" w:rsidRPr="00405AFF" w:rsidRDefault="00B154FF" w:rsidP="00B154F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B154F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81694A4" w14:textId="77777777" w:rsidR="00B154FF" w:rsidRPr="002224B3" w:rsidRDefault="00B154FF" w:rsidP="00B154FF">
      <w:pPr>
        <w:spacing w:after="0" w:line="240" w:lineRule="auto"/>
        <w:ind w:right="-91"/>
        <w:jc w:val="both"/>
        <w:rPr>
          <w:rFonts w:ascii="Times New Roman" w:hAnsi="Times New Roman" w:cs="Times New Roman"/>
        </w:rPr>
      </w:pPr>
    </w:p>
    <w:p w14:paraId="65510954" w14:textId="52800210" w:rsidR="00B154FF" w:rsidRPr="00B154FF" w:rsidRDefault="00B154FF" w:rsidP="00B154FF">
      <w:pPr>
        <w:spacing w:after="0" w:line="360" w:lineRule="auto"/>
        <w:ind w:right="-91"/>
        <w:jc w:val="both"/>
        <w:rPr>
          <w:rFonts w:ascii="Times New Roman" w:hAnsi="Times New Roman" w:cs="Times New Roman"/>
          <w:highlight w:val="yellow"/>
        </w:rPr>
      </w:pPr>
      <w:r w:rsidRPr="00B31872">
        <w:rPr>
          <w:rFonts w:ascii="Times New Roman" w:hAnsi="Times New Roman" w:cs="Times New Roman"/>
        </w:rPr>
        <w:t xml:space="preserve">NO HABIENDO ORADORES EN CONTRA, PARA HABLAR A FAVOR DEL DICTAMEN, SE LE CONCEDIÓ EL USO DE LA PALABRA A LA </w:t>
      </w:r>
      <w:r w:rsidRPr="00B31872">
        <w:rPr>
          <w:rFonts w:ascii="Times New Roman" w:hAnsi="Times New Roman" w:cs="Times New Roman"/>
          <w:b/>
        </w:rPr>
        <w:t>C. DIP. GABRIELA GOVEA LÓPEZ</w:t>
      </w:r>
      <w:r w:rsidRPr="00B31872">
        <w:rPr>
          <w:rFonts w:ascii="Times New Roman" w:hAnsi="Times New Roman" w:cs="Times New Roman"/>
        </w:rPr>
        <w:t>, QUIEN EXPRESÓ:</w:t>
      </w:r>
      <w:r w:rsidR="009A5C42" w:rsidRPr="00B31872">
        <w:rPr>
          <w:rFonts w:ascii="Times New Roman" w:hAnsi="Times New Roman" w:cs="Times New Roman"/>
        </w:rPr>
        <w:t xml:space="preserve"> </w:t>
      </w:r>
      <w:r w:rsidR="00B31872">
        <w:rPr>
          <w:rFonts w:ascii="Times New Roman" w:hAnsi="Times New Roman" w:cs="Times New Roman"/>
          <w:lang w:val="es-ES"/>
        </w:rPr>
        <w:t>“GRACIAS.</w:t>
      </w:r>
      <w:r w:rsidR="009A5C42">
        <w:rPr>
          <w:rFonts w:ascii="Times New Roman" w:hAnsi="Times New Roman" w:cs="Times New Roman"/>
          <w:lang w:val="es-ES"/>
        </w:rPr>
        <w:t xml:space="preserve"> CON SU PERMISO</w:t>
      </w:r>
      <w:r w:rsidR="00B31872">
        <w:rPr>
          <w:rFonts w:ascii="Times New Roman" w:hAnsi="Times New Roman" w:cs="Times New Roman"/>
          <w:lang w:val="es-ES"/>
        </w:rPr>
        <w:t>,</w:t>
      </w:r>
      <w:r w:rsidR="009A5C42">
        <w:rPr>
          <w:rFonts w:ascii="Times New Roman" w:hAnsi="Times New Roman" w:cs="Times New Roman"/>
          <w:lang w:val="es-ES"/>
        </w:rPr>
        <w:t xml:space="preserve"> PRESIDENTA. DE ACUERDO CON LOS DATOS DE LA ORGANIZACIÓN MUNDIAL DE LA SALUD, SE RECONOCE QUE LA CONTAMINACIÓN </w:t>
      </w:r>
      <w:r w:rsidR="009A5C42">
        <w:rPr>
          <w:rFonts w:ascii="Times New Roman" w:hAnsi="Times New Roman" w:cs="Times New Roman"/>
          <w:lang w:val="es-ES"/>
        </w:rPr>
        <w:lastRenderedPageBreak/>
        <w:t xml:space="preserve">ATMOSFÉRICA ES UNO DE LOS PRINCIPALES RIESGOS AMBIENTALES EN LA SALUD DE LA MÉDICA Y ESTIMÓ QUE, EN EL AÑO 2019, ALREDEDOR DE </w:t>
      </w:r>
      <w:r w:rsidR="00B31872">
        <w:rPr>
          <w:rFonts w:ascii="Times New Roman" w:hAnsi="Times New Roman" w:cs="Times New Roman"/>
          <w:lang w:val="es-ES"/>
        </w:rPr>
        <w:t>6</w:t>
      </w:r>
      <w:r w:rsidR="009A5C42">
        <w:rPr>
          <w:rFonts w:ascii="Times New Roman" w:hAnsi="Times New Roman" w:cs="Times New Roman"/>
          <w:lang w:val="es-ES"/>
        </w:rPr>
        <w:t>.7 MILLONES DE MUERTES PREMATURAS SE ATRIBUYERON A LA CONTAMINACIÓN DEL AIRE. NUESTRO ESTADO ENFRENTA UNA CRISIS AMBIENTAL, SIN PRECEDENTES, SIENDO QUE LA EXPOSICIÓN CONSTANTE A CONTAMINANTES ATMOSFÉRICOS HAN GENERADO UNA SERIE DE EVENTOS AMBIENTALES QUE NO SOLAMENTE AMENAZAN E IMPACTAN LA SALUD DE LOS CIUDADANOS, SINO QUE TAMBIÉN DE MANERA MUY ESPECIAL A GRUPOS VULNERABLES</w:t>
      </w:r>
      <w:r w:rsidR="00B31872">
        <w:rPr>
          <w:rFonts w:ascii="Times New Roman" w:hAnsi="Times New Roman" w:cs="Times New Roman"/>
          <w:lang w:val="es-ES"/>
        </w:rPr>
        <w:t>.</w:t>
      </w:r>
      <w:r w:rsidR="009A5C42">
        <w:rPr>
          <w:rFonts w:ascii="Times New Roman" w:hAnsi="Times New Roman" w:cs="Times New Roman"/>
          <w:lang w:val="es-ES"/>
        </w:rPr>
        <w:t xml:space="preserve"> ÉSTA PROBLEMÁTICA SE HA AGUDIZADO PRINCIPALMENTE POR LAS EMISIONES LOCALES Y FENÓMENOS TRANSFRONTERIZOS Y ACONTECIMIENTOS QUE EXIGEN UNA RESPUESTA INTEGRAL, COORDINADA, PREVENTIVA Y PERMANENTE Y NO SEGUIR REACCIONANDO DE MANERA AISLADA O TARDÍA</w:t>
      </w:r>
      <w:r w:rsidR="00B31872">
        <w:rPr>
          <w:rFonts w:ascii="Times New Roman" w:hAnsi="Times New Roman" w:cs="Times New Roman"/>
          <w:lang w:val="es-ES"/>
        </w:rPr>
        <w:t>.</w:t>
      </w:r>
      <w:r w:rsidR="009A5C42">
        <w:rPr>
          <w:rFonts w:ascii="Times New Roman" w:hAnsi="Times New Roman" w:cs="Times New Roman"/>
          <w:lang w:val="es-ES"/>
        </w:rPr>
        <w:t xml:space="preserve"> POR ELLO, EL PRESENTE ASUNTO REALIZA UN LLAMADO A LA SECRETARÍA DE SALUD ESTATAL</w:t>
      </w:r>
      <w:r w:rsidR="0060266F">
        <w:rPr>
          <w:rFonts w:ascii="Times New Roman" w:hAnsi="Times New Roman" w:cs="Times New Roman"/>
          <w:lang w:val="es-ES"/>
        </w:rPr>
        <w:t>,</w:t>
      </w:r>
      <w:r w:rsidR="009A5C42">
        <w:rPr>
          <w:rFonts w:ascii="Times New Roman" w:hAnsi="Times New Roman" w:cs="Times New Roman"/>
          <w:lang w:val="es-ES"/>
        </w:rPr>
        <w:t xml:space="preserve"> PARA QUE EN COORDINACIÓN CON LA SECRETARÍA DE SALUD DEL MEDIO AMBIENTE, HAGAN UN ESTUDIO PARA VER LAS INCIDENCIAS Y PREVALENCIAS DE AMBAS ÁREAS Y PODER REVISAR EL IMPACTO QUE ESTAMOS TENIENDO EN EL ÁREA DE LA SALUD. TENEMOS QUE SOLICITAR DE LA MANERA MÁS RESPETUOSA PERO TAMBIÉN URGENTE, A LA SECRETARÍA DE</w:t>
      </w:r>
      <w:r w:rsidR="0060266F">
        <w:rPr>
          <w:rFonts w:ascii="Times New Roman" w:hAnsi="Times New Roman" w:cs="Times New Roman"/>
          <w:lang w:val="es-ES"/>
        </w:rPr>
        <w:t>L</w:t>
      </w:r>
      <w:r w:rsidR="009A5C42">
        <w:rPr>
          <w:rFonts w:ascii="Times New Roman" w:hAnsi="Times New Roman" w:cs="Times New Roman"/>
          <w:lang w:val="es-ES"/>
        </w:rPr>
        <w:t xml:space="preserve"> MEDIO AMBIENTE QUE PROPORCIONE DATOS A TRAVÉS DE SU MONITOREO AMBIENTAL, PARA QUE TRABAJE EN TIEMPO REAL, QUE NOS PROPORCIONE INFORMACIÓN ACERCA DE LA CONTAMINACIÓN DE AIRE, SUELO Y AGUA</w:t>
      </w:r>
      <w:r w:rsidR="0060266F">
        <w:rPr>
          <w:rFonts w:ascii="Times New Roman" w:hAnsi="Times New Roman" w:cs="Times New Roman"/>
          <w:lang w:val="es-ES"/>
        </w:rPr>
        <w:t>;</w:t>
      </w:r>
      <w:r w:rsidR="009A5C42">
        <w:rPr>
          <w:rFonts w:ascii="Times New Roman" w:hAnsi="Times New Roman" w:cs="Times New Roman"/>
          <w:lang w:val="es-ES"/>
        </w:rPr>
        <w:t xml:space="preserve"> TODO ESTO</w:t>
      </w:r>
      <w:r w:rsidR="0060266F">
        <w:rPr>
          <w:rFonts w:ascii="Times New Roman" w:hAnsi="Times New Roman" w:cs="Times New Roman"/>
          <w:lang w:val="es-ES"/>
        </w:rPr>
        <w:t>,</w:t>
      </w:r>
      <w:r w:rsidR="009A5C42">
        <w:rPr>
          <w:rFonts w:ascii="Times New Roman" w:hAnsi="Times New Roman" w:cs="Times New Roman"/>
          <w:lang w:val="es-ES"/>
        </w:rPr>
        <w:t xml:space="preserve"> CON EL FIN DE CONTAR CON LA CLARIDAD DE SABER DÓNDE ESTÁN LOS FOCOS ROJOS, RECORDANDO QUE TODOS LOS CONTAMINANTES ESTÁN RELACIONADOS CON AFECCIONES DEL SISTEMA RESPIRATORIO, MUERTES PREMATURAS, ENFERMEDADES CARDIACAS Y</w:t>
      </w:r>
      <w:r w:rsidR="0060266F">
        <w:rPr>
          <w:rFonts w:ascii="Times New Roman" w:hAnsi="Times New Roman" w:cs="Times New Roman"/>
          <w:lang w:val="es-ES"/>
        </w:rPr>
        <w:t xml:space="preserve"> SOBRE TODO EN GENTE VULNERABLE;</w:t>
      </w:r>
      <w:r w:rsidR="009A5C42">
        <w:rPr>
          <w:rFonts w:ascii="Times New Roman" w:hAnsi="Times New Roman" w:cs="Times New Roman"/>
          <w:lang w:val="es-ES"/>
        </w:rPr>
        <w:t xml:space="preserve"> COMO ES EN EL CASO DE NUESTROS ADULTOS MAYORES, NUESTROS MENORES, LAS GENTES QUE PADECEN ENFERMEDADES CRÓNICO DEGENERATIVAS. POR LO ANTERIORMENTE EXPUESTO, MANIFIESTO QUE MI VOTO SERÁ A FAVOR DEL PRESENTE DICTAMEN E INVITO A TODOS LOS INTEGRANTES DE ESTA ASAMBLEA, A VOTAR EN EL MISMO SENTIDO. ES CUANTO, PRESIDENTA”.</w:t>
      </w:r>
      <w:r w:rsidRPr="00B154FF">
        <w:rPr>
          <w:rFonts w:ascii="Times New Roman" w:hAnsi="Times New Roman" w:cs="Times New Roman"/>
          <w:highlight w:val="yellow"/>
        </w:rPr>
        <w:t xml:space="preserve"> </w:t>
      </w:r>
    </w:p>
    <w:p w14:paraId="6590B8B2" w14:textId="77777777" w:rsidR="00B154FF" w:rsidRPr="00B154FF" w:rsidRDefault="00B154FF" w:rsidP="00B154FF">
      <w:pPr>
        <w:spacing w:after="0" w:line="240" w:lineRule="auto"/>
        <w:ind w:right="-91"/>
        <w:jc w:val="both"/>
        <w:rPr>
          <w:rFonts w:ascii="Times New Roman" w:hAnsi="Times New Roman" w:cs="Times New Roman"/>
          <w:highlight w:val="yellow"/>
        </w:rPr>
      </w:pPr>
    </w:p>
    <w:p w14:paraId="70DFCCBB" w14:textId="7365660A" w:rsidR="00B154FF" w:rsidRPr="00B154FF" w:rsidRDefault="00B154FF" w:rsidP="00B154FF">
      <w:pPr>
        <w:spacing w:after="0" w:line="360" w:lineRule="auto"/>
        <w:ind w:right="-91"/>
        <w:jc w:val="both"/>
        <w:rPr>
          <w:rFonts w:ascii="Times New Roman" w:hAnsi="Times New Roman" w:cs="Times New Roman"/>
          <w:highlight w:val="yellow"/>
        </w:rPr>
      </w:pPr>
      <w:r w:rsidRPr="0060266F">
        <w:rPr>
          <w:rFonts w:ascii="Times New Roman" w:hAnsi="Times New Roman" w:cs="Times New Roman"/>
        </w:rPr>
        <w:t xml:space="preserve">PARA HABLAR A FAVOR DEL DICTAMEN, SE LE CONCEDIÓ EL USO DE LA PALABRA AL </w:t>
      </w:r>
      <w:r w:rsidRPr="0060266F">
        <w:rPr>
          <w:rFonts w:ascii="Times New Roman" w:hAnsi="Times New Roman" w:cs="Times New Roman"/>
          <w:b/>
        </w:rPr>
        <w:t>C. DIP. IGNACIO CASTELLANOS AMAYA</w:t>
      </w:r>
      <w:r w:rsidRPr="0060266F">
        <w:rPr>
          <w:rFonts w:ascii="Times New Roman" w:hAnsi="Times New Roman" w:cs="Times New Roman"/>
        </w:rPr>
        <w:t>, QUIEN EXPRESÓ:</w:t>
      </w:r>
      <w:r w:rsidR="009A5C42" w:rsidRPr="0060266F">
        <w:rPr>
          <w:rFonts w:ascii="Times New Roman" w:hAnsi="Times New Roman" w:cs="Times New Roman"/>
        </w:rPr>
        <w:t xml:space="preserve"> </w:t>
      </w:r>
      <w:r w:rsidR="009A5C42">
        <w:rPr>
          <w:rFonts w:ascii="Times New Roman" w:hAnsi="Times New Roman" w:cs="Times New Roman"/>
          <w:lang w:val="es-ES"/>
        </w:rPr>
        <w:t xml:space="preserve">“CON SU VENIA, PRESIDENTA. CON EL PERMISO DE LA PRESIDENCIA Y MESA DIRECTIVA. LA CONTAMINACIÓN AMBIENTAL, EN ESPECIAL LA ATMOSFÉRICA, SE RELACIONA CON UN MAYOR RIESGO DE PADECER ENFERMEDADES RESPIRATORIAS, CARDIOVASCULARES, ACCIDENTES CEREBROVASCULARES Y CÁNCER DE PULMÓN. LAS ZONAS QUE SUPERAN LOS LÍMITES </w:t>
      </w:r>
      <w:r w:rsidR="009A5C42">
        <w:rPr>
          <w:rFonts w:ascii="Times New Roman" w:hAnsi="Times New Roman" w:cs="Times New Roman"/>
          <w:lang w:val="es-ES"/>
        </w:rPr>
        <w:lastRenderedPageBreak/>
        <w:t>ESTABLECIDOS, PRESENTAN UN RIESGO MÁS ELEVADO PARA LA SALUD DE LA POBLACIÓN, YA QUE LAS PARTÍCULAS SUSPENDIDAS PUEDEN GENERAR EFECTOS ADVERSOS. LA NORMA NOM-025SSA1/2021</w:t>
      </w:r>
      <w:r w:rsidR="002A1B67">
        <w:rPr>
          <w:rFonts w:ascii="Times New Roman" w:hAnsi="Times New Roman" w:cs="Times New Roman"/>
          <w:lang w:val="es-ES"/>
        </w:rPr>
        <w:t>,</w:t>
      </w:r>
      <w:r w:rsidR="009A5C42">
        <w:rPr>
          <w:rFonts w:ascii="Times New Roman" w:hAnsi="Times New Roman" w:cs="Times New Roman"/>
          <w:lang w:val="es-ES"/>
        </w:rPr>
        <w:t xml:space="preserve"> FIJA LOS VALORES NORMADOS PARA LAS CONCENTRACIONES DE PM10 Y PM2.5 EN EL AIRE AMBIENTE, CUYO CUMPLIMIENTO ES OBLIGATORIO PARA LAS AUTORIDADES RESPONSABLES DE GARANTIZAR LA CALIDAD DEL AIRE Y CON ELLO PROTEGER LA SALUD PÚBLICA</w:t>
      </w:r>
      <w:r w:rsidR="002A1B67">
        <w:rPr>
          <w:rFonts w:ascii="Times New Roman" w:hAnsi="Times New Roman" w:cs="Times New Roman"/>
          <w:lang w:val="es-ES"/>
        </w:rPr>
        <w:t>.</w:t>
      </w:r>
      <w:r w:rsidR="009A5C42">
        <w:rPr>
          <w:rFonts w:ascii="Times New Roman" w:hAnsi="Times New Roman" w:cs="Times New Roman"/>
          <w:lang w:val="es-ES"/>
        </w:rPr>
        <w:t xml:space="preserve"> NIÑOS, ADULTOS MAYORES Y PERSONAS CON ENFERMEDADES PRE-EXISTENTES, SON ESPECIALMENTE VULNERABLES A LOS EFECTOS NOCIVOS DE LA MALA CALIDAD DEL AIRE. ESTA NORMA CONSTITUYE UNA HERRAMIENTA ESENCIAL PARA EVALUAR Y SALVAGUARDAR LA SALUD DE LA POBLACIÓN AL ESTABLECER LOS LÍMITES PERMITIDOS DE DICHAS PARTÍCULAS. DESDE EL GRUPO LEGISLATIVO DEL PARTIDO ACCIÓN NACIONAL, MANIFESTAMOS NUESTRO VOTO A FAVOR PARA QUE ESTOS ESTUDIOS TENGAN UN CUMPLIMIENTO RIGUROSO, YA QUE SON INDISPENSABLES PARA REDUCIR RIESGOS</w:t>
      </w:r>
      <w:r w:rsidR="002A1B67">
        <w:rPr>
          <w:rFonts w:ascii="Times New Roman" w:hAnsi="Times New Roman" w:cs="Times New Roman"/>
          <w:lang w:val="es-ES"/>
        </w:rPr>
        <w:t>.</w:t>
      </w:r>
      <w:r w:rsidR="009A5C42">
        <w:rPr>
          <w:rFonts w:ascii="Times New Roman" w:hAnsi="Times New Roman" w:cs="Times New Roman"/>
          <w:lang w:val="es-ES"/>
        </w:rPr>
        <w:t xml:space="preserve"> RESULTA IMPRESCINDIBLE QUE LOS ESTUDIOS Y NORMATIVAS EN MATERIA DE CALIDAD DEL AIRE SE CUMPLAN CON  RIGOR, PUES DE ELLO DEPENDE NO SOLO LA REDUCCIÓN DE RIESGOS Y ENFERMEDADES, SINO TAMBIÉN LA POSIBILIDAD DE GARANTIZAR UN ENTORNO MÁS LIMPIO, SALUDABLE Y DIGNO PARA TODOS</w:t>
      </w:r>
      <w:r w:rsidR="002A1B67">
        <w:rPr>
          <w:rFonts w:ascii="Times New Roman" w:hAnsi="Times New Roman" w:cs="Times New Roman"/>
          <w:lang w:val="es-ES"/>
        </w:rPr>
        <w:t>.</w:t>
      </w:r>
      <w:r w:rsidR="009A5C42">
        <w:rPr>
          <w:rFonts w:ascii="Times New Roman" w:hAnsi="Times New Roman" w:cs="Times New Roman"/>
          <w:lang w:val="es-ES"/>
        </w:rPr>
        <w:t xml:space="preserve"> EL COMPROMISO CON SU APLICACIÓN NO ES OPCIONAL, ES UNA RESPONSABILIDAD COLECTIVA PROTEGER LA VIDA Y EL FUTURO DE LA SOCIEDAD. ES CUANTO, PRESIDENTA”.</w:t>
      </w:r>
    </w:p>
    <w:p w14:paraId="1B363B4B" w14:textId="77777777" w:rsidR="00B154FF" w:rsidRPr="00B154FF" w:rsidRDefault="00B154FF" w:rsidP="00B154FF">
      <w:pPr>
        <w:spacing w:after="0" w:line="240" w:lineRule="auto"/>
        <w:ind w:right="-91"/>
        <w:jc w:val="both"/>
        <w:rPr>
          <w:rFonts w:ascii="Times New Roman" w:hAnsi="Times New Roman" w:cs="Times New Roman"/>
          <w:highlight w:val="yellow"/>
        </w:rPr>
      </w:pPr>
    </w:p>
    <w:p w14:paraId="0A8D741B" w14:textId="4281CDA4" w:rsidR="00B154FF" w:rsidRDefault="00B154FF" w:rsidP="00B154FF">
      <w:pPr>
        <w:spacing w:after="0" w:line="360" w:lineRule="auto"/>
        <w:ind w:right="-91"/>
        <w:jc w:val="both"/>
        <w:rPr>
          <w:rFonts w:ascii="Times New Roman" w:hAnsi="Times New Roman" w:cs="Times New Roman"/>
        </w:rPr>
      </w:pPr>
      <w:r w:rsidRPr="002A1B67">
        <w:rPr>
          <w:rFonts w:ascii="Times New Roman" w:hAnsi="Times New Roman" w:cs="Times New Roman"/>
        </w:rPr>
        <w:t xml:space="preserve">PARA HABLAR A FAVOR DEL DICTAMEN, SE LE CONCEDIÓ EL USO DE LA PALABRA A LA </w:t>
      </w:r>
      <w:r w:rsidRPr="002A1B67">
        <w:rPr>
          <w:rFonts w:ascii="Times New Roman" w:hAnsi="Times New Roman" w:cs="Times New Roman"/>
          <w:b/>
        </w:rPr>
        <w:t>C. DIP. GRECIA BENAVIDES FLORES</w:t>
      </w:r>
      <w:r w:rsidRPr="002A1B67">
        <w:rPr>
          <w:rFonts w:ascii="Times New Roman" w:hAnsi="Times New Roman" w:cs="Times New Roman"/>
        </w:rPr>
        <w:t>, QUIEN EXPRESÓ:</w:t>
      </w:r>
      <w:r w:rsidR="009A5C42">
        <w:rPr>
          <w:rFonts w:ascii="Times New Roman" w:hAnsi="Times New Roman" w:cs="Times New Roman"/>
        </w:rPr>
        <w:t xml:space="preserve"> </w:t>
      </w:r>
      <w:r w:rsidR="009A5C42">
        <w:rPr>
          <w:rFonts w:ascii="Times New Roman" w:hAnsi="Times New Roman" w:cs="Times New Roman"/>
          <w:lang w:val="es-ES"/>
        </w:rPr>
        <w:t>“GRACIAS, PRESIDENTA. MUY BUEN DÍA. DURANTE LOS ÚLTIMOS AÑOS SE HAN HECHO MÚLTIPLES ESTUDIOS SOBRE LA CALIDAD DEL AIRE EN LA ZONA METROPOLITANA DE MONTERREY,</w:t>
      </w:r>
      <w:r w:rsidR="00386388">
        <w:rPr>
          <w:rFonts w:ascii="Times New Roman" w:hAnsi="Times New Roman" w:cs="Times New Roman"/>
          <w:lang w:val="es-ES"/>
        </w:rPr>
        <w:t xml:space="preserve"> </w:t>
      </w:r>
      <w:r w:rsidR="009A5C42">
        <w:rPr>
          <w:rFonts w:ascii="Times New Roman" w:hAnsi="Times New Roman" w:cs="Times New Roman"/>
          <w:lang w:val="es-ES"/>
        </w:rPr>
        <w:t xml:space="preserve">ENTRE ELLOS DESTACAN DOS REALIZADOS POR EL INSTITUTO MARIO MOLINA EN EL 2019 Y EL DE LA UNIVERSIDAD DE </w:t>
      </w:r>
      <w:proofErr w:type="spellStart"/>
      <w:r w:rsidR="009A5C42" w:rsidRPr="00386388">
        <w:rPr>
          <w:rFonts w:ascii="Times New Roman" w:hAnsi="Times New Roman" w:cs="Times New Roman"/>
          <w:lang w:val="es-ES"/>
        </w:rPr>
        <w:t>OZAK</w:t>
      </w:r>
      <w:r w:rsidR="00386388" w:rsidRPr="00386388">
        <w:rPr>
          <w:rFonts w:ascii="Times New Roman" w:hAnsi="Times New Roman" w:cs="Times New Roman"/>
          <w:lang w:val="es-ES"/>
        </w:rPr>
        <w:t>A</w:t>
      </w:r>
      <w:proofErr w:type="spellEnd"/>
      <w:r w:rsidR="009A5C42">
        <w:rPr>
          <w:rFonts w:ascii="Times New Roman" w:hAnsi="Times New Roman" w:cs="Times New Roman"/>
          <w:lang w:val="es-ES"/>
        </w:rPr>
        <w:t xml:space="preserve"> EN EL 2016. EN TODOS ESTOS ANÁLISIS SE HA MENCIONADO LA PREVALENCIA DE SUSTANCIAS NOCIVAS PARA LA SALUD EN DIVERSAS ÁREAS DE LA METRÓPOLI, POR LO QUE EN MORENA CONSIDERAMOS SUMAMENTE OPORTUNO LO QUE SE PLANTEA EN EL PRESENTE EXPEDIENTE. ANTE LA NECESIDAD DE ENTENDER MEJOR COMO ACOTAR LA CONTAMINACIÓN Y PROFUNDIZAR EN EL CONOCIMIENTO DE LOS IMPACTOS A LA SALUD HUMANA, ES FUNDAMENTAL QUE SE HAGAN ANÁLISIS CLÍNICOS EN LAS POBLACIONES QUE HABITAN LAS ZONAS EN DONDE SE DETECTAN MAYORES CONCENTRACIONES DE SUSTANCIAS NOCIVAS PARA LA SALUD EN EL AIRE. UN EJERCICIO COMO ESTE, AYUDARÍA SIN DUDA ALGUNA</w:t>
      </w:r>
      <w:r w:rsidR="00386388">
        <w:rPr>
          <w:rFonts w:ascii="Times New Roman" w:hAnsi="Times New Roman" w:cs="Times New Roman"/>
          <w:lang w:val="es-ES"/>
        </w:rPr>
        <w:t>,</w:t>
      </w:r>
      <w:r w:rsidR="009A5C42">
        <w:rPr>
          <w:rFonts w:ascii="Times New Roman" w:hAnsi="Times New Roman" w:cs="Times New Roman"/>
          <w:lang w:val="es-ES"/>
        </w:rPr>
        <w:t xml:space="preserve"> A FORTALECER LOS POSIBLES CURSOS DE ACCIÓN QUE ESTÁN POR </w:t>
      </w:r>
      <w:r w:rsidR="009A5C42">
        <w:rPr>
          <w:rFonts w:ascii="Times New Roman" w:hAnsi="Times New Roman" w:cs="Times New Roman"/>
          <w:lang w:val="es-ES"/>
        </w:rPr>
        <w:lastRenderedPageBreak/>
        <w:t xml:space="preserve">DETERMINARSE POR PARTE DEL GOBIERNO FEDERAL EN MATERIA DE EMISIONES CUANDO SE TERMINE LA CARACTERIZACIÓN DE EMISIONES QUE ORDENÓ LA PRESIDENTA CLAUDIA </w:t>
      </w:r>
      <w:proofErr w:type="spellStart"/>
      <w:r w:rsidR="009A5C42">
        <w:rPr>
          <w:rFonts w:ascii="Times New Roman" w:hAnsi="Times New Roman" w:cs="Times New Roman"/>
          <w:lang w:val="es-ES"/>
        </w:rPr>
        <w:t>SHEINBAUM</w:t>
      </w:r>
      <w:proofErr w:type="spellEnd"/>
      <w:r w:rsidR="00386388">
        <w:rPr>
          <w:rFonts w:ascii="Times New Roman" w:hAnsi="Times New Roman" w:cs="Times New Roman"/>
          <w:lang w:val="es-ES"/>
        </w:rPr>
        <w:t>.</w:t>
      </w:r>
      <w:r w:rsidR="009A5C42">
        <w:rPr>
          <w:rFonts w:ascii="Times New Roman" w:hAnsi="Times New Roman" w:cs="Times New Roman"/>
          <w:lang w:val="es-ES"/>
        </w:rPr>
        <w:t xml:space="preserve"> POR LO MENOS EN LOS ÚLTIMOS 10 AÑOS, SE HA HABLADO DE LA CRECIENTE CONTAMINACIÓN, SIN EMBARGO, NO SE HA HECHO UN ESTUDIO ROBUSTO EN MATERIA DE EPIDEMIOLÓGICA</w:t>
      </w:r>
      <w:r w:rsidR="00386388">
        <w:rPr>
          <w:rFonts w:ascii="Times New Roman" w:hAnsi="Times New Roman" w:cs="Times New Roman"/>
          <w:lang w:val="es-ES"/>
        </w:rPr>
        <w:t>.</w:t>
      </w:r>
      <w:r w:rsidR="009A5C42">
        <w:rPr>
          <w:rFonts w:ascii="Times New Roman" w:hAnsi="Times New Roman" w:cs="Times New Roman"/>
          <w:lang w:val="es-ES"/>
        </w:rPr>
        <w:t xml:space="preserve"> ZONAS ALEDAÑAS A INDUSTRIAS PESADAS, BANCOS DE EXTRACCIÓN PÉTREA E INDUSTRIAS QUÍMICAS, DEBEN SER ÁREAS PRIORITARIAS PARA EL ANÁLISIS, TENIENDO TAMBIÉN COMO PRIORIDAD LOS ESTUDIOS EN POBLACIONES VULNERABLES COMO SON LAS NIÑAS Y LOS NIÑOS Y LAS PERSONAS ADULTAS MAYORES. CONSIDERANDO QUE SE HABLA DE CIFRAS QUE OSCILAN ENTRE LAS 1,800 Y LAS 4 MIL MUERTES PREMATURAS POR CONTAMINACIÓN, ES IMPERATIVO ENTENDER LOS PADECIMIENTOS QUE MÁS PREVALECEN</w:t>
      </w:r>
      <w:r w:rsidR="00386388">
        <w:rPr>
          <w:rFonts w:ascii="Times New Roman" w:hAnsi="Times New Roman" w:cs="Times New Roman"/>
          <w:lang w:val="es-ES"/>
        </w:rPr>
        <w:t>,</w:t>
      </w:r>
      <w:r w:rsidR="009A5C42">
        <w:rPr>
          <w:rFonts w:ascii="Times New Roman" w:hAnsi="Times New Roman" w:cs="Times New Roman"/>
          <w:lang w:val="es-ES"/>
        </w:rPr>
        <w:t xml:space="preserve"> Y EN SU CASO</w:t>
      </w:r>
      <w:r w:rsidR="00386388">
        <w:rPr>
          <w:rFonts w:ascii="Times New Roman" w:hAnsi="Times New Roman" w:cs="Times New Roman"/>
          <w:lang w:val="es-ES"/>
        </w:rPr>
        <w:t>,</w:t>
      </w:r>
      <w:r w:rsidR="009A5C42">
        <w:rPr>
          <w:rFonts w:ascii="Times New Roman" w:hAnsi="Times New Roman" w:cs="Times New Roman"/>
          <w:lang w:val="es-ES"/>
        </w:rPr>
        <w:t xml:space="preserve"> DISEÑAR MEDIDAS DE ATENCIÓN A LAS ENFERMEDADES HASTA QUE PUEDA RESOLVERSE EL PROBLEMA DE ORIGEN. EN MORENA ESTAMOS A FAVOR DEL ANÁLISIS CIENTÍFICO Y DE LAS DECISIONES DE POLÍTICA</w:t>
      </w:r>
      <w:r w:rsidR="00386388">
        <w:rPr>
          <w:rFonts w:ascii="Times New Roman" w:hAnsi="Times New Roman" w:cs="Times New Roman"/>
          <w:lang w:val="es-ES"/>
        </w:rPr>
        <w:t>S PÚBLICAS SUSTENTADAS EN DATOS.</w:t>
      </w:r>
      <w:r w:rsidR="009A5C42">
        <w:rPr>
          <w:rFonts w:ascii="Times New Roman" w:hAnsi="Times New Roman" w:cs="Times New Roman"/>
          <w:lang w:val="es-ES"/>
        </w:rPr>
        <w:t xml:space="preserve"> ASÍ QUE INVITAMOS A TODAS LAS BANCADAS A VOTAR A FAVOR DEL PRESENTE EXPEDIENTE</w:t>
      </w:r>
      <w:r w:rsidR="00386388">
        <w:rPr>
          <w:rFonts w:ascii="Times New Roman" w:hAnsi="Times New Roman" w:cs="Times New Roman"/>
          <w:lang w:val="es-ES"/>
        </w:rPr>
        <w:t>,</w:t>
      </w:r>
      <w:r w:rsidR="009A5C42">
        <w:rPr>
          <w:rFonts w:ascii="Times New Roman" w:hAnsi="Times New Roman" w:cs="Times New Roman"/>
          <w:lang w:val="es-ES"/>
        </w:rPr>
        <w:t xml:space="preserve"> CON LA FINALIDAD DE ENTENDER MEJOR LA DIFÍCIL SITUACIÓN DE LA CONTAMINACIÓN QUE VIVIMOS EN ESTA ENTIDAD. ES CUANTO. GRACIAS”.</w:t>
      </w:r>
    </w:p>
    <w:p w14:paraId="33237BB1" w14:textId="77777777" w:rsidR="00B154FF" w:rsidRDefault="00B154FF" w:rsidP="00B154FF">
      <w:pPr>
        <w:spacing w:after="0" w:line="240" w:lineRule="auto"/>
        <w:ind w:right="-91"/>
        <w:jc w:val="both"/>
        <w:rPr>
          <w:rFonts w:ascii="Times New Roman" w:hAnsi="Times New Roman" w:cs="Times New Roman"/>
        </w:rPr>
      </w:pPr>
    </w:p>
    <w:p w14:paraId="475CD81C" w14:textId="5EBB2376" w:rsidR="00B154FF" w:rsidRPr="00B154FF" w:rsidRDefault="00B154FF" w:rsidP="00B154FF">
      <w:pPr>
        <w:pStyle w:val="Textoindependiente"/>
        <w:spacing w:line="360" w:lineRule="auto"/>
        <w:ind w:right="-91"/>
        <w:rPr>
          <w:b/>
          <w:i/>
          <w:sz w:val="22"/>
          <w:szCs w:val="22"/>
        </w:rPr>
      </w:pPr>
      <w:r w:rsidRPr="00B154FF">
        <w:rPr>
          <w:sz w:val="22"/>
          <w:szCs w:val="22"/>
        </w:rPr>
        <w:t xml:space="preserve">EN VIRTUD DE QUE SOLICITAN EL USO DE LA PALABRA MÁS DIPUTADOS, </w:t>
      </w:r>
      <w:r w:rsidRPr="00B154FF">
        <w:rPr>
          <w:bCs/>
          <w:sz w:val="22"/>
          <w:szCs w:val="22"/>
        </w:rPr>
        <w:t>DE CONFORMIDAD CON EL ARTÍCULO 126 PÁRRAFO SEGUNDO DEL REGLAMENTO PARA EL GOBIERNO INTERIOR DEL CONGRESO</w:t>
      </w:r>
      <w:r w:rsidRPr="00B154FF">
        <w:rPr>
          <w:sz w:val="22"/>
          <w:szCs w:val="22"/>
        </w:rPr>
        <w:t xml:space="preserve">, LA C. PRESIDENTA SOMETIÓ A CONSIDERACIÓN DE LA ASAMBLEA EL </w:t>
      </w:r>
      <w:r w:rsidRPr="00B154FF">
        <w:rPr>
          <w:bCs/>
          <w:sz w:val="22"/>
          <w:szCs w:val="22"/>
        </w:rPr>
        <w:t>ABRIR OTRA RONDA DE ORADORES</w:t>
      </w:r>
      <w:r w:rsidRPr="00B154FF">
        <w:rPr>
          <w:sz w:val="22"/>
          <w:szCs w:val="22"/>
        </w:rPr>
        <w:t xml:space="preserve">, SOLICITANDO A LOS CC. DIPUTADOS MANIFESTAR EL SENTIDO DE SU VOTO DE FORMA ECONÓMICA. </w:t>
      </w:r>
      <w:r w:rsidRPr="00B154FF">
        <w:rPr>
          <w:b/>
          <w:i/>
          <w:sz w:val="22"/>
          <w:szCs w:val="22"/>
        </w:rPr>
        <w:t xml:space="preserve">SIENDO APROBADO POR UNANIMIDAD DE LOS PRESENTES, EL </w:t>
      </w:r>
      <w:r w:rsidRPr="00B154FF">
        <w:rPr>
          <w:b/>
          <w:bCs/>
          <w:i/>
          <w:sz w:val="22"/>
          <w:szCs w:val="22"/>
        </w:rPr>
        <w:t>ABRIR OTRA RONDA DE ORADORES</w:t>
      </w:r>
      <w:r w:rsidRPr="00B154FF">
        <w:rPr>
          <w:b/>
          <w:i/>
          <w:sz w:val="22"/>
          <w:szCs w:val="22"/>
        </w:rPr>
        <w:t>.</w:t>
      </w:r>
    </w:p>
    <w:p w14:paraId="4FDB7A1F" w14:textId="77777777" w:rsidR="00B154FF" w:rsidRPr="00B154FF" w:rsidRDefault="00B154FF" w:rsidP="00B154FF">
      <w:pPr>
        <w:pStyle w:val="Textoindependiente"/>
        <w:spacing w:line="240" w:lineRule="auto"/>
        <w:ind w:right="-91"/>
        <w:rPr>
          <w:iCs/>
          <w:sz w:val="22"/>
          <w:szCs w:val="22"/>
        </w:rPr>
      </w:pPr>
    </w:p>
    <w:p w14:paraId="734D0279" w14:textId="6B23F559" w:rsidR="00B154FF" w:rsidRPr="00B154FF" w:rsidRDefault="00B154FF" w:rsidP="00B154FF">
      <w:pPr>
        <w:spacing w:after="0" w:line="360" w:lineRule="auto"/>
        <w:ind w:right="-91"/>
        <w:jc w:val="both"/>
        <w:rPr>
          <w:rFonts w:ascii="Times New Roman" w:hAnsi="Times New Roman" w:cs="Times New Roman"/>
        </w:rPr>
      </w:pPr>
      <w:r w:rsidRPr="00BF05E3">
        <w:rPr>
          <w:rFonts w:ascii="Times New Roman" w:hAnsi="Times New Roman" w:cs="Times New Roman"/>
        </w:rPr>
        <w:t xml:space="preserve">EN ESTA OTRA RONDA DE ORADORES, PARA HABLAR A FAVOR DEL DICTAMEN, SE LE CONCEDIÓ EL USO DE LA PALABRA A LA </w:t>
      </w:r>
      <w:r w:rsidRPr="00BF05E3">
        <w:rPr>
          <w:rFonts w:ascii="Times New Roman" w:hAnsi="Times New Roman" w:cs="Times New Roman"/>
          <w:b/>
        </w:rPr>
        <w:t>C. DIP.</w:t>
      </w:r>
      <w:r w:rsidRPr="00BF05E3">
        <w:rPr>
          <w:rFonts w:ascii="Times New Roman" w:hAnsi="Times New Roman" w:cs="Times New Roman"/>
        </w:rPr>
        <w:t xml:space="preserve"> </w:t>
      </w:r>
      <w:r w:rsidRPr="00BF05E3">
        <w:rPr>
          <w:rFonts w:ascii="Times New Roman" w:hAnsi="Times New Roman" w:cs="Times New Roman"/>
          <w:b/>
        </w:rPr>
        <w:t>ROCÍO MAYBE MONTALVO ADAME</w:t>
      </w:r>
      <w:r w:rsidRPr="00BF05E3">
        <w:rPr>
          <w:rFonts w:ascii="Times New Roman" w:hAnsi="Times New Roman" w:cs="Times New Roman"/>
        </w:rPr>
        <w:t>, QUIEN EXPRESÓ:</w:t>
      </w:r>
      <w:r w:rsidR="009A5C42">
        <w:rPr>
          <w:rFonts w:ascii="Times New Roman" w:hAnsi="Times New Roman" w:cs="Times New Roman"/>
        </w:rPr>
        <w:t xml:space="preserve"> </w:t>
      </w:r>
      <w:r w:rsidR="009A5C42">
        <w:rPr>
          <w:rFonts w:ascii="Times New Roman" w:hAnsi="Times New Roman" w:cs="Times New Roman"/>
          <w:lang w:val="es-ES"/>
        </w:rPr>
        <w:t xml:space="preserve">“CON PERMISO DE LA PRESIDENCIA. EL GRUPO LEGISLATIVO INDEPENDIENTE ÚNETE PUEBLO, ESTAMOS A FAVOR DE QUE SE INVESTIGUE A BIEN LA PREVALENCIA DE ENFERMEDADES RELACIONADAS CON EL PM2.5 Y PM10, QUE SE SABE SON PARTÍCULAS MUY DAÑINAS PARA LA SALUD, SOLO TENIENDO EN CLARO EL TAMAÑO DEL PROBLEMA, PODREMOS RESOLVERLO. EL PROBLEMA ES GRAVE PORQUE CAUSAN ENFERMEDADES DEL CORAZÓN COMO ARRITMIA O INSUFICIENCIA, ENFERMEDADES RESPIRATORIAS COMO ASMA Y BRONQUITIS. ES IMPORTANTE SEÑALAR QUE DE ACUERDO AL DIAGNÓSTICO 2024 DE LA EMPRESA </w:t>
      </w:r>
      <w:proofErr w:type="spellStart"/>
      <w:r w:rsidR="009A5C42" w:rsidRPr="006F0A80">
        <w:rPr>
          <w:rFonts w:ascii="Times New Roman" w:hAnsi="Times New Roman" w:cs="Times New Roman"/>
          <w:i/>
          <w:lang w:val="es-ES"/>
        </w:rPr>
        <w:t>IQ</w:t>
      </w:r>
      <w:proofErr w:type="spellEnd"/>
      <w:r w:rsidR="009A5C42" w:rsidRPr="006F0A80">
        <w:rPr>
          <w:rFonts w:ascii="Times New Roman" w:hAnsi="Times New Roman" w:cs="Times New Roman"/>
          <w:i/>
          <w:lang w:val="es-ES"/>
        </w:rPr>
        <w:t xml:space="preserve"> AIR</w:t>
      </w:r>
      <w:r w:rsidR="009A5C42">
        <w:rPr>
          <w:rFonts w:ascii="Times New Roman" w:hAnsi="Times New Roman" w:cs="Times New Roman"/>
          <w:lang w:val="es-ES"/>
        </w:rPr>
        <w:t xml:space="preserve">, JUÁREZ ES EL SEGUNDO MUNICIPIO DE LA CIUDAD MÁS CONTAMINADA DE </w:t>
      </w:r>
      <w:r w:rsidR="009A5C42">
        <w:rPr>
          <w:rFonts w:ascii="Times New Roman" w:hAnsi="Times New Roman" w:cs="Times New Roman"/>
          <w:lang w:val="es-ES"/>
        </w:rPr>
        <w:lastRenderedPageBreak/>
        <w:t>MÉXICO</w:t>
      </w:r>
      <w:r w:rsidR="00AE4D84">
        <w:rPr>
          <w:rFonts w:ascii="Times New Roman" w:hAnsi="Times New Roman" w:cs="Times New Roman"/>
          <w:lang w:val="es-ES"/>
        </w:rPr>
        <w:t>.</w:t>
      </w:r>
      <w:r w:rsidR="009A5C42">
        <w:rPr>
          <w:rFonts w:ascii="Times New Roman" w:hAnsi="Times New Roman" w:cs="Times New Roman"/>
          <w:lang w:val="es-ES"/>
        </w:rPr>
        <w:t xml:space="preserve"> POR ESO, EL PASADO 26 DE MARZO DE ESTE AÑO, PRESENTÉ UNA INICIATIVA DE REFORMA A LA LEY AMBIENTAL DE ACUERDO AL EXPEDIENTE 19728 PARA AUMENTAR LAS ESTACIONES DE MONITOREO DE CALIDAD DEL AIRE, PARA QUE HAY</w:t>
      </w:r>
      <w:r w:rsidR="00AE4D84">
        <w:rPr>
          <w:rFonts w:ascii="Times New Roman" w:hAnsi="Times New Roman" w:cs="Times New Roman"/>
          <w:lang w:val="es-ES"/>
        </w:rPr>
        <w:t>A</w:t>
      </w:r>
      <w:r w:rsidR="009A5C42">
        <w:rPr>
          <w:rFonts w:ascii="Times New Roman" w:hAnsi="Times New Roman" w:cs="Times New Roman"/>
          <w:lang w:val="es-ES"/>
        </w:rPr>
        <w:t xml:space="preserve"> AL MENOS UNA POR CADA 200 MIL HABITANTES, PASARÍAMOS DE TENER </w:t>
      </w:r>
      <w:r w:rsidR="00AE4D84">
        <w:rPr>
          <w:rFonts w:ascii="Times New Roman" w:hAnsi="Times New Roman" w:cs="Times New Roman"/>
          <w:lang w:val="es-ES"/>
        </w:rPr>
        <w:t xml:space="preserve">DE </w:t>
      </w:r>
      <w:r w:rsidR="009A5C42">
        <w:rPr>
          <w:rFonts w:ascii="Times New Roman" w:hAnsi="Times New Roman" w:cs="Times New Roman"/>
          <w:lang w:val="es-ES"/>
        </w:rPr>
        <w:t>15 ESTACIONES HASTA 28</w:t>
      </w:r>
      <w:r w:rsidR="00AE4D84">
        <w:rPr>
          <w:rFonts w:ascii="Times New Roman" w:hAnsi="Times New Roman" w:cs="Times New Roman"/>
          <w:lang w:val="es-ES"/>
        </w:rPr>
        <w:t>;</w:t>
      </w:r>
      <w:r w:rsidR="009A5C42">
        <w:rPr>
          <w:rFonts w:ascii="Times New Roman" w:hAnsi="Times New Roman" w:cs="Times New Roman"/>
          <w:lang w:val="es-ES"/>
        </w:rPr>
        <w:t xml:space="preserve"> EN SU MOMENTO</w:t>
      </w:r>
      <w:r w:rsidR="00AE4D84">
        <w:rPr>
          <w:rFonts w:ascii="Times New Roman" w:hAnsi="Times New Roman" w:cs="Times New Roman"/>
          <w:lang w:val="es-ES"/>
        </w:rPr>
        <w:t>,</w:t>
      </w:r>
      <w:r w:rsidR="009A5C42">
        <w:rPr>
          <w:rFonts w:ascii="Times New Roman" w:hAnsi="Times New Roman" w:cs="Times New Roman"/>
          <w:lang w:val="es-ES"/>
        </w:rPr>
        <w:t xml:space="preserve"> LES ESTARÉ SOLICITANDO EL APOYO DE TODOS PARA QUE ESTA INICIATIVA SE APRUEBE</w:t>
      </w:r>
      <w:r w:rsidR="00AE4D84">
        <w:rPr>
          <w:rFonts w:ascii="Times New Roman" w:hAnsi="Times New Roman" w:cs="Times New Roman"/>
          <w:lang w:val="es-ES"/>
        </w:rPr>
        <w:t>,</w:t>
      </w:r>
      <w:r w:rsidR="009A5C42">
        <w:rPr>
          <w:rFonts w:ascii="Times New Roman" w:hAnsi="Times New Roman" w:cs="Times New Roman"/>
          <w:lang w:val="es-ES"/>
        </w:rPr>
        <w:t xml:space="preserve"> EN ESPECIAL</w:t>
      </w:r>
      <w:r w:rsidR="00AE4D84">
        <w:rPr>
          <w:rFonts w:ascii="Times New Roman" w:hAnsi="Times New Roman" w:cs="Times New Roman"/>
          <w:lang w:val="es-ES"/>
        </w:rPr>
        <w:t>,</w:t>
      </w:r>
      <w:r w:rsidR="009A5C42">
        <w:rPr>
          <w:rFonts w:ascii="Times New Roman" w:hAnsi="Times New Roman" w:cs="Times New Roman"/>
          <w:lang w:val="es-ES"/>
        </w:rPr>
        <w:t xml:space="preserve"> A QUIENES SON PARTE DE LA COMISIÓN DE MEDIO AMBIENTE. ES MUY IMPORTANTE SEÑALAR QUE DESDE LA ASOCIACIÓN </w:t>
      </w:r>
      <w:r w:rsidR="00AE4D84">
        <w:rPr>
          <w:rFonts w:ascii="Times New Roman" w:hAnsi="Times New Roman" w:cs="Times New Roman"/>
          <w:lang w:val="es-ES"/>
        </w:rPr>
        <w:t>“</w:t>
      </w:r>
      <w:r w:rsidR="009A5C42" w:rsidRPr="00AE4D84">
        <w:rPr>
          <w:rFonts w:ascii="Times New Roman" w:hAnsi="Times New Roman" w:cs="Times New Roman"/>
          <w:lang w:val="es-ES"/>
        </w:rPr>
        <w:t>ÚNETE PUEBLO</w:t>
      </w:r>
      <w:r w:rsidR="00AE4D84">
        <w:rPr>
          <w:rFonts w:ascii="Times New Roman" w:hAnsi="Times New Roman" w:cs="Times New Roman"/>
          <w:lang w:val="es-ES"/>
        </w:rPr>
        <w:t>”,</w:t>
      </w:r>
      <w:r w:rsidR="009A5C42">
        <w:rPr>
          <w:rFonts w:ascii="Times New Roman" w:hAnsi="Times New Roman" w:cs="Times New Roman"/>
          <w:lang w:val="es-ES"/>
        </w:rPr>
        <w:t xml:space="preserve"> EN EL 2015, DEL 2012 AL 2015, ESTUVE DANDO ACOMPAÑAMIENTO A VECINOS CERCANOS A SANTA CATARINA, GARCÍA Y DE DIVERSOS MUNICIPIOS QUE SE VIERON AFECTADOS EN CUESTIÓN DE SALUD POR LOS TEMAS DEL PM10 Y DEL PM2.5 SOBRE TODO EL POLVO DERIVADO DE LAS PEDRERAS, QUE FUE UNO DE LOS PRINCIPALES CONTAMINANTES. EN JUÁREZ TENEMOS DIVERSAS INDUSTRIAS QUE SON DE LAS QUE ENCABEZAN LAS EMPRESAS MÁS CONTAMINANTES QUE EMITEN CONTAMINACIÓN EN EL ESTADO DE NUEVO LEÓN</w:t>
      </w:r>
      <w:r w:rsidR="00AE4D84">
        <w:rPr>
          <w:rFonts w:ascii="Times New Roman" w:hAnsi="Times New Roman" w:cs="Times New Roman"/>
          <w:lang w:val="es-ES"/>
        </w:rPr>
        <w:t>,</w:t>
      </w:r>
      <w:r w:rsidR="009A5C42">
        <w:rPr>
          <w:rFonts w:ascii="Times New Roman" w:hAnsi="Times New Roman" w:cs="Times New Roman"/>
          <w:lang w:val="es-ES"/>
        </w:rPr>
        <w:t xml:space="preserve"> Y POR ESO ESTOY TOTALMENTE A FAVOR DE ESTE PUNTO DE ACUERDO. ES URGENTE QUE EL CONGRESO DEL ESTADO APRUEBE ESTE EXHORTO</w:t>
      </w:r>
      <w:r w:rsidR="00AE4D84">
        <w:rPr>
          <w:rFonts w:ascii="Times New Roman" w:hAnsi="Times New Roman" w:cs="Times New Roman"/>
          <w:lang w:val="es-ES"/>
        </w:rPr>
        <w:t>.</w:t>
      </w:r>
      <w:r w:rsidR="009A5C42">
        <w:rPr>
          <w:rFonts w:ascii="Times New Roman" w:hAnsi="Times New Roman" w:cs="Times New Roman"/>
          <w:lang w:val="es-ES"/>
        </w:rPr>
        <w:t xml:space="preserve"> POR ESO ANUNCIO QUE VOTARÉ A FAVOR POR LA SALUD DE LA GENTE DE NUEVO LEÓN Y DE JUÁREZ, EN DONDE TENEMOS MUCHAS INDUSTRIAS CONTAMINANTES Y NECESITAMOS URGENTE EL DIAGNÓSTICO DE CÓMO SE ESTÁN AFECTANDO. ES CUANTO”.</w:t>
      </w:r>
    </w:p>
    <w:p w14:paraId="54BE0D61" w14:textId="77777777" w:rsidR="00B154FF" w:rsidRDefault="00B154FF" w:rsidP="00B154FF">
      <w:pPr>
        <w:spacing w:after="0" w:line="240" w:lineRule="auto"/>
        <w:ind w:right="-91"/>
        <w:jc w:val="both"/>
        <w:rPr>
          <w:rFonts w:ascii="Times New Roman" w:hAnsi="Times New Roman" w:cs="Times New Roman"/>
        </w:rPr>
      </w:pPr>
    </w:p>
    <w:p w14:paraId="1A142E5D" w14:textId="47AFBE83" w:rsidR="00B154FF" w:rsidRPr="00B154FF" w:rsidRDefault="00B154FF" w:rsidP="00B154F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w:t>
      </w:r>
      <w:r w:rsidRPr="00B154FF">
        <w:rPr>
          <w:rFonts w:ascii="Times New Roman" w:hAnsi="Times New Roman" w:cs="Times New Roman"/>
        </w:rPr>
        <w:t>PALABRA, SE TIENE POR SUFICIENTEMENTE DISCUTIDO EL PRESENTE DICTAMEN, POR LO QUE LA C. PRESIDENTA LO PUSO A VOTACIÓN DE LA ASAMBLEA Y DE LOS DIPUTADOS QUE PARTICIPAN POR MEDIOS ELECTRÓNICOS; SOLICITANDO AL PERSONAL DE INFORMÁTICA ABRIR EL SISTEMA ELECTRÓNICO DE VOTACIONES.</w:t>
      </w:r>
    </w:p>
    <w:p w14:paraId="13435D63" w14:textId="77777777" w:rsidR="00B154FF" w:rsidRPr="00B154FF" w:rsidRDefault="00B154FF" w:rsidP="00B154FF">
      <w:pPr>
        <w:spacing w:after="0" w:line="240" w:lineRule="auto"/>
        <w:ind w:right="-91"/>
        <w:jc w:val="both"/>
        <w:rPr>
          <w:rFonts w:ascii="Times New Roman" w:hAnsi="Times New Roman" w:cs="Times New Roman"/>
        </w:rPr>
      </w:pPr>
    </w:p>
    <w:p w14:paraId="1A6249E7" w14:textId="0CC7F251" w:rsidR="00B154FF" w:rsidRDefault="00B154FF" w:rsidP="00B154FF">
      <w:pPr>
        <w:spacing w:after="0" w:line="360" w:lineRule="auto"/>
        <w:ind w:right="-91"/>
        <w:jc w:val="both"/>
        <w:rPr>
          <w:rFonts w:ascii="Times New Roman" w:hAnsi="Times New Roman" w:cs="Times New Roman"/>
          <w:b/>
        </w:rPr>
      </w:pPr>
      <w:r w:rsidRPr="00B154FF">
        <w:rPr>
          <w:rFonts w:ascii="Times New Roman" w:hAnsi="Times New Roman" w:cs="Times New Roman"/>
        </w:rPr>
        <w:t xml:space="preserve">HECHA LA VOTACIÓN CORRESPONDIENTE, LA C. SECRETARIA INFORMÓ QUE SE REGISTRARON 39 VOTOS A FAVOR A TRAVÉS DEL TABLERO ELECTRÓNICO DE VOTACIÓN, Y 1 VOTO A FAVOR A TRAVÉS DE LA PLATAFORMA DIGITAL, DEL C. DIP. JOSÉ LUIS SANTOS MARTÍNEZ; DANDO UN TOTAL DE 40 VOTOS A FAVOR, 0 VOTOS EN CONTRA Y 0 VOTOS EN ABSTENCIÓN, </w:t>
      </w:r>
      <w:r w:rsidRPr="00B154FF">
        <w:rPr>
          <w:rFonts w:ascii="Times New Roman" w:hAnsi="Times New Roman" w:cs="Times New Roman"/>
          <w:b/>
        </w:rPr>
        <w:t>SIENDO APROBADO POR UNANIMIDAD,</w:t>
      </w:r>
      <w:r w:rsidRPr="00B154FF">
        <w:rPr>
          <w:rFonts w:ascii="Times New Roman" w:hAnsi="Times New Roman" w:cs="Times New Roman"/>
        </w:rPr>
        <w:t xml:space="preserve"> </w:t>
      </w:r>
      <w:r w:rsidRPr="00B154FF">
        <w:rPr>
          <w:rFonts w:ascii="Times New Roman" w:hAnsi="Times New Roman" w:cs="Times New Roman"/>
          <w:b/>
        </w:rPr>
        <w:t xml:space="preserve">EL DICTAMEN RELATIVO </w:t>
      </w:r>
      <w:r w:rsidRPr="002224B3">
        <w:rPr>
          <w:rFonts w:ascii="Times New Roman" w:hAnsi="Times New Roman" w:cs="Times New Roman"/>
          <w:b/>
        </w:rPr>
        <w:t xml:space="preserve">AL EXPEDIENTE NÚMERO </w:t>
      </w:r>
      <w:r w:rsidRPr="00B154FF">
        <w:rPr>
          <w:rFonts w:ascii="Times New Roman" w:hAnsi="Times New Roman" w:cs="Times New Roman"/>
          <w:b/>
        </w:rPr>
        <w:t>19366/LXXVII, DE LA COMISIÓN DE SALUD Y ATENCIÓN A GRUPOS VULNERABLES</w:t>
      </w:r>
      <w:r w:rsidRPr="002224B3">
        <w:rPr>
          <w:rFonts w:ascii="Times New Roman" w:hAnsi="Times New Roman" w:cs="Times New Roman"/>
          <w:b/>
        </w:rPr>
        <w:t>.</w:t>
      </w:r>
    </w:p>
    <w:p w14:paraId="47B9D977" w14:textId="77777777" w:rsidR="00B154FF" w:rsidRDefault="00B154FF" w:rsidP="00B154FF">
      <w:pPr>
        <w:spacing w:after="0" w:line="240" w:lineRule="auto"/>
        <w:ind w:right="-91"/>
        <w:jc w:val="both"/>
        <w:rPr>
          <w:rFonts w:ascii="Times New Roman" w:hAnsi="Times New Roman" w:cs="Times New Roman"/>
          <w:b/>
        </w:rPr>
      </w:pPr>
    </w:p>
    <w:p w14:paraId="64C52BE2" w14:textId="55B4A5B4" w:rsidR="00B154FF" w:rsidRDefault="00B154FF" w:rsidP="00B154FF">
      <w:pPr>
        <w:pStyle w:val="Textoindependiente"/>
        <w:spacing w:line="360" w:lineRule="auto"/>
        <w:ind w:right="-91"/>
        <w:rPr>
          <w:sz w:val="22"/>
          <w:szCs w:val="22"/>
        </w:rPr>
      </w:pPr>
      <w:r w:rsidRPr="002224B3">
        <w:rPr>
          <w:sz w:val="22"/>
          <w:szCs w:val="22"/>
        </w:rPr>
        <w:lastRenderedPageBreak/>
        <w:t xml:space="preserve">APROBADO QUE FUE EL DICTAMEN, </w:t>
      </w:r>
      <w:r w:rsidRPr="00B154FF">
        <w:rPr>
          <w:sz w:val="22"/>
          <w:szCs w:val="22"/>
        </w:rPr>
        <w:t>LA C. PRESIDENTA SOLICITÓ A LA SECRETARÍA ELABORAR EL ACUERDO CORRESPONDIE</w:t>
      </w:r>
      <w:r w:rsidRPr="002224B3">
        <w:rPr>
          <w:sz w:val="22"/>
          <w:szCs w:val="22"/>
        </w:rPr>
        <w:t>NTE Y GIRAR LOS AVISOS DE RIGOR.</w:t>
      </w:r>
    </w:p>
    <w:p w14:paraId="7B31785B" w14:textId="77777777" w:rsidR="00B154FF" w:rsidRPr="002224B3" w:rsidRDefault="00B154FF" w:rsidP="00B154FF">
      <w:pPr>
        <w:pStyle w:val="Textoindependiente"/>
        <w:spacing w:line="240" w:lineRule="auto"/>
        <w:ind w:right="-91"/>
        <w:rPr>
          <w:sz w:val="22"/>
          <w:szCs w:val="22"/>
        </w:rPr>
      </w:pPr>
    </w:p>
    <w:p w14:paraId="77900356" w14:textId="77777777" w:rsidR="003A2C68" w:rsidRPr="003A2C68" w:rsidRDefault="00B154FF" w:rsidP="00B154F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A2C68">
        <w:rPr>
          <w:sz w:val="22"/>
          <w:szCs w:val="22"/>
        </w:rPr>
        <w:t xml:space="preserve">AL </w:t>
      </w:r>
      <w:r w:rsidRPr="003A2C68">
        <w:rPr>
          <w:b/>
          <w:sz w:val="22"/>
          <w:szCs w:val="22"/>
        </w:rPr>
        <w:t xml:space="preserve">C. DIP. </w:t>
      </w:r>
      <w:r w:rsidR="003A2C68" w:rsidRPr="003A2C68">
        <w:rPr>
          <w:b/>
          <w:sz w:val="22"/>
          <w:szCs w:val="22"/>
        </w:rPr>
        <w:t>IGNACIO CASTELLANOS AMAYA</w:t>
      </w:r>
      <w:r w:rsidRPr="003A2C68">
        <w:rPr>
          <w:sz w:val="22"/>
          <w:szCs w:val="22"/>
        </w:rPr>
        <w:t xml:space="preserve">, QUIEN, DE CONFORMIDAD CON EL ACUERDO TOMADO POR EL PLENO, PROCEDIÓ A LEER ÚNICAMENTE EL </w:t>
      </w:r>
      <w:r w:rsidRPr="003A2C68">
        <w:rPr>
          <w:b/>
          <w:sz w:val="22"/>
          <w:szCs w:val="22"/>
        </w:rPr>
        <w:t xml:space="preserve">PROEMIO Y RESOLUTIVO </w:t>
      </w:r>
      <w:r w:rsidRPr="003A2C68">
        <w:rPr>
          <w:sz w:val="22"/>
          <w:szCs w:val="22"/>
        </w:rPr>
        <w:t xml:space="preserve">DEL DICTAMEN CON PROYECTO DE ACUERDO DEL EXPEDIENTE NÚMERO </w:t>
      </w:r>
      <w:r w:rsidR="003A2C68" w:rsidRPr="003A2C68">
        <w:rPr>
          <w:b/>
          <w:sz w:val="22"/>
          <w:szCs w:val="22"/>
        </w:rPr>
        <w:t>19198LXXVII</w:t>
      </w:r>
      <w:r w:rsidRPr="003A2C68">
        <w:rPr>
          <w:b/>
          <w:sz w:val="22"/>
          <w:szCs w:val="22"/>
        </w:rPr>
        <w:t>,</w:t>
      </w:r>
      <w:r w:rsidRPr="003A2C68">
        <w:rPr>
          <w:sz w:val="22"/>
          <w:szCs w:val="22"/>
        </w:rPr>
        <w:t xml:space="preserve"> DE LA COMISIÓN DE </w:t>
      </w:r>
      <w:r w:rsidR="003A2C68" w:rsidRPr="003A2C68">
        <w:rPr>
          <w:sz w:val="22"/>
          <w:szCs w:val="22"/>
        </w:rPr>
        <w:t>FOMENTO AL CAMPO, ENERGÍA Y DESARROLLO RURAL</w:t>
      </w:r>
      <w:r w:rsidRPr="003A2C68">
        <w:rPr>
          <w:sz w:val="22"/>
          <w:szCs w:val="22"/>
        </w:rPr>
        <w:t>.</w:t>
      </w:r>
    </w:p>
    <w:p w14:paraId="33E3338B" w14:textId="6ADCFBA4" w:rsidR="00B154FF" w:rsidRPr="003A2C68" w:rsidRDefault="00B154FF" w:rsidP="003A2C68">
      <w:pPr>
        <w:pStyle w:val="Textoindependiente"/>
        <w:spacing w:line="240" w:lineRule="auto"/>
        <w:ind w:right="-91"/>
        <w:rPr>
          <w:sz w:val="22"/>
          <w:szCs w:val="22"/>
        </w:rPr>
      </w:pPr>
      <w:r w:rsidRPr="003A2C68">
        <w:rPr>
          <w:sz w:val="22"/>
          <w:szCs w:val="22"/>
        </w:rPr>
        <w:t xml:space="preserve">   </w:t>
      </w:r>
    </w:p>
    <w:p w14:paraId="7D7ABA92" w14:textId="16838479" w:rsidR="007511CB" w:rsidRPr="007511CB" w:rsidRDefault="00B154FF" w:rsidP="007511CB">
      <w:pPr>
        <w:spacing w:after="240" w:line="360" w:lineRule="auto"/>
        <w:ind w:right="-91" w:hanging="2"/>
        <w:jc w:val="both"/>
        <w:rPr>
          <w:rFonts w:ascii="Times New Roman" w:hAnsi="Times New Roman" w:cs="Times New Roman"/>
        </w:rPr>
      </w:pPr>
      <w:r w:rsidRPr="007511CB">
        <w:rPr>
          <w:rFonts w:ascii="Times New Roman" w:hAnsi="Times New Roman" w:cs="Times New Roman"/>
        </w:rPr>
        <w:t xml:space="preserve">SE INSERTA EL </w:t>
      </w:r>
      <w:r w:rsidRPr="007511CB">
        <w:rPr>
          <w:rFonts w:ascii="Times New Roman" w:hAnsi="Times New Roman" w:cs="Times New Roman"/>
          <w:b/>
        </w:rPr>
        <w:t>PROEMIO Y RESOLUTIVO</w:t>
      </w:r>
      <w:r w:rsidRPr="007511CB">
        <w:rPr>
          <w:rFonts w:ascii="Times New Roman" w:hAnsi="Times New Roman" w:cs="Times New Roman"/>
        </w:rPr>
        <w:t xml:space="preserve"> DEL DICTAMEN CON PROYECTO DE ACUERDO. </w:t>
      </w:r>
      <w:r w:rsidRPr="007511CB">
        <w:rPr>
          <w:rFonts w:ascii="Times New Roman" w:hAnsi="Times New Roman" w:cs="Times New Roman"/>
          <w:b/>
        </w:rPr>
        <w:t>–</w:t>
      </w:r>
      <w:r w:rsidR="005E4A19" w:rsidRPr="007511CB">
        <w:rPr>
          <w:rFonts w:ascii="Times New Roman" w:hAnsi="Times New Roman" w:cs="Times New Roman"/>
          <w:b/>
        </w:rPr>
        <w:t xml:space="preserve"> </w:t>
      </w:r>
      <w:r w:rsidR="007511CB" w:rsidRPr="007511CB">
        <w:rPr>
          <w:rFonts w:ascii="Times New Roman" w:hAnsi="Times New Roman" w:cs="Times New Roman"/>
          <w:b/>
        </w:rPr>
        <w:t xml:space="preserve">HONORABLE ASAMBLEA. </w:t>
      </w:r>
      <w:r w:rsidR="007511CB" w:rsidRPr="007511CB">
        <w:rPr>
          <w:rFonts w:ascii="Times New Roman" w:hAnsi="Times New Roman" w:cs="Times New Roman"/>
        </w:rPr>
        <w:t xml:space="preserve">A LA </w:t>
      </w:r>
      <w:r w:rsidR="007511CB" w:rsidRPr="007511CB">
        <w:rPr>
          <w:rFonts w:ascii="Times New Roman" w:hAnsi="Times New Roman" w:cs="Times New Roman"/>
          <w:b/>
        </w:rPr>
        <w:t xml:space="preserve">COMISIÓN DE FOMENTO AL CAMPO, ENERGÍA Y DESARROLLO RURAL </w:t>
      </w:r>
      <w:r w:rsidR="007511CB" w:rsidRPr="007511CB">
        <w:rPr>
          <w:rFonts w:ascii="Times New Roman" w:hAnsi="Times New Roman" w:cs="Times New Roman"/>
        </w:rPr>
        <w:t xml:space="preserve">LE FUE </w:t>
      </w:r>
      <w:proofErr w:type="spellStart"/>
      <w:r w:rsidR="007511CB" w:rsidRPr="007511CB">
        <w:rPr>
          <w:rFonts w:ascii="Times New Roman" w:hAnsi="Times New Roman" w:cs="Times New Roman"/>
        </w:rPr>
        <w:t>RETURNADO</w:t>
      </w:r>
      <w:proofErr w:type="spellEnd"/>
      <w:r w:rsidR="007511CB" w:rsidRPr="007511CB">
        <w:rPr>
          <w:rFonts w:ascii="Times New Roman" w:hAnsi="Times New Roman" w:cs="Times New Roman"/>
        </w:rPr>
        <w:t xml:space="preserve"> PARA SU ESTUDIO Y DICTAMEN EN FECHA </w:t>
      </w:r>
      <w:r w:rsidR="007511CB" w:rsidRPr="007511CB">
        <w:rPr>
          <w:rFonts w:ascii="Times New Roman" w:hAnsi="Times New Roman" w:cs="Times New Roman"/>
          <w:b/>
        </w:rPr>
        <w:t>03 DE DICIEMBRE DEL AÑO 2024</w:t>
      </w:r>
      <w:r w:rsidR="007511CB" w:rsidRPr="007511CB">
        <w:rPr>
          <w:rFonts w:ascii="Times New Roman" w:hAnsi="Times New Roman" w:cs="Times New Roman"/>
        </w:rPr>
        <w:t>, EL EXPEDIENTE LEGISLATIVO N</w:t>
      </w:r>
      <w:r w:rsidR="007511CB">
        <w:rPr>
          <w:rFonts w:ascii="Times New Roman" w:hAnsi="Times New Roman" w:cs="Times New Roman"/>
        </w:rPr>
        <w:t>o</w:t>
      </w:r>
      <w:r w:rsidR="007511CB" w:rsidRPr="007511CB">
        <w:rPr>
          <w:rFonts w:ascii="Times New Roman" w:hAnsi="Times New Roman" w:cs="Times New Roman"/>
        </w:rPr>
        <w:t xml:space="preserve">. </w:t>
      </w:r>
      <w:r w:rsidR="007511CB" w:rsidRPr="007511CB">
        <w:rPr>
          <w:rFonts w:ascii="Times New Roman" w:hAnsi="Times New Roman" w:cs="Times New Roman"/>
          <w:b/>
        </w:rPr>
        <w:t xml:space="preserve">19198/LXXVII, </w:t>
      </w:r>
      <w:r w:rsidR="007511CB" w:rsidRPr="007511CB">
        <w:rPr>
          <w:rFonts w:ascii="Times New Roman" w:hAnsi="Times New Roman" w:cs="Times New Roman"/>
        </w:rPr>
        <w:t xml:space="preserve">QUE CONTIENE ESCRITO PRESENTADO POR LA </w:t>
      </w:r>
      <w:r w:rsidR="007511CB" w:rsidRPr="007511CB">
        <w:rPr>
          <w:rFonts w:ascii="Times New Roman" w:hAnsi="Times New Roman" w:cs="Times New Roman"/>
          <w:b/>
        </w:rPr>
        <w:t>DIP. PERLA DE LOS ÁNGELES VILLARREAL VALDEZ</w:t>
      </w:r>
      <w:r w:rsidR="007511CB" w:rsidRPr="007511CB">
        <w:rPr>
          <w:rFonts w:ascii="Times New Roman" w:hAnsi="Times New Roman" w:cs="Times New Roman"/>
        </w:rPr>
        <w:t>, INTEGRANTE DEL GRUPO LEGISLATIVO DEL PARTIDO DE LA REVOLUCIÓN DEMOCRÁTICA</w:t>
      </w:r>
      <w:ins w:id="10" w:author="Karla Zuñiga" w:date="2025-04-09T17:48:00Z">
        <w:r w:rsidR="007511CB" w:rsidRPr="007511CB">
          <w:rPr>
            <w:rFonts w:ascii="Times New Roman" w:hAnsi="Times New Roman" w:cs="Times New Roman"/>
          </w:rPr>
          <w:t>,</w:t>
        </w:r>
      </w:ins>
      <w:r w:rsidR="007511CB" w:rsidRPr="007511CB">
        <w:rPr>
          <w:rFonts w:ascii="Times New Roman" w:hAnsi="Times New Roman" w:cs="Times New Roman"/>
        </w:rPr>
        <w:t xml:space="preserve"> LOS INTEGRANTES DEL GRUPO LEGISLATIVO DEL PARTIDO REVOLUCIONARIO INSTITUCIONAL</w:t>
      </w:r>
      <w:ins w:id="11" w:author="Karla Zuñiga" w:date="2025-04-09T17:48:00Z">
        <w:r w:rsidR="007511CB" w:rsidRPr="007511CB">
          <w:rPr>
            <w:rFonts w:ascii="Times New Roman" w:hAnsi="Times New Roman" w:cs="Times New Roman"/>
          </w:rPr>
          <w:t>,</w:t>
        </w:r>
      </w:ins>
      <w:r w:rsidR="007511CB" w:rsidRPr="007511CB">
        <w:rPr>
          <w:rFonts w:ascii="Times New Roman" w:hAnsi="Times New Roman" w:cs="Times New Roman"/>
        </w:rPr>
        <w:t xml:space="preserve"> Y POR EL </w:t>
      </w:r>
      <w:r w:rsidR="007511CB" w:rsidRPr="007511CB">
        <w:rPr>
          <w:rFonts w:ascii="Times New Roman" w:hAnsi="Times New Roman" w:cs="Times New Roman"/>
          <w:b/>
        </w:rPr>
        <w:t xml:space="preserve">DIP. IGNACIO CASTELLANOS AMAYA, </w:t>
      </w:r>
      <w:r w:rsidR="007511CB" w:rsidRPr="007511CB">
        <w:rPr>
          <w:rFonts w:ascii="Times New Roman" w:hAnsi="Times New Roman" w:cs="Times New Roman"/>
          <w:bCs/>
        </w:rPr>
        <w:t>PRESIDENTE DE LA COMISIÓN DE FOMENTO AL CAMPO, ENERGÍA Y DESARROLLO RURAL</w:t>
      </w:r>
      <w:r w:rsidR="007511CB" w:rsidRPr="007511CB">
        <w:rPr>
          <w:rFonts w:ascii="Times New Roman" w:hAnsi="Times New Roman" w:cs="Times New Roman"/>
        </w:rPr>
        <w:t xml:space="preserve"> DE LA LXXVII LEGISLATURA, MEDIANTE EL CUAL </w:t>
      </w:r>
      <w:bookmarkStart w:id="12" w:name="OLE_LINK6"/>
      <w:bookmarkStart w:id="13" w:name="OLE_LINK9"/>
      <w:r w:rsidR="007511CB" w:rsidRPr="007511CB">
        <w:rPr>
          <w:rFonts w:ascii="Times New Roman" w:hAnsi="Times New Roman" w:cs="Times New Roman"/>
          <w:b/>
          <w:bCs/>
        </w:rPr>
        <w:t>SOLICITA SE APRUEBE UN PUNTO DE ACUERDO A TRAVÉS DEL CUAL SE EXHORTE AL TITULAR DE LA SECRETARÍA DE HACIENDA Y CRÉDITO PÚBLICO, AL TITULAR DE LA PROFECO, A LA COMISIÓN REGULADORA DE ENERGÍA, PARA QUE DE CONFORMIDAD CON EL ARTÍCULO 31 FRACCIÓN IX DE LA LEY ORGÁNICA DE LA ADMINISTRACIÓN PÚBLICA FEDERAL, ANALICE LA VIABILIDAD DE FORTALECER LOS CRITERIOS Y MONTOS GLOBALES DE ESTÍMULO FISCAL EN MATERIA DEL IMPUESTO ESPECIAL SOBRE PRODUCCIÓN Y SERVICIOS APLICABLES A LOS COMBUSTIBLES FÓSILES Y QUE ESTE PUEDA SER CONCEDIDO POR EL TITULAR DEL EJECUTIVO FEDERAL</w:t>
      </w:r>
      <w:ins w:id="14" w:author="Karla Zuñiga" w:date="2025-04-09T17:50:00Z">
        <w:r w:rsidR="007511CB" w:rsidRPr="007511CB">
          <w:rPr>
            <w:rFonts w:ascii="Times New Roman" w:hAnsi="Times New Roman" w:cs="Times New Roman"/>
            <w:b/>
            <w:bCs/>
          </w:rPr>
          <w:t>,</w:t>
        </w:r>
      </w:ins>
      <w:r w:rsidR="007511CB" w:rsidRPr="007511CB">
        <w:rPr>
          <w:rFonts w:ascii="Times New Roman" w:hAnsi="Times New Roman" w:cs="Times New Roman"/>
          <w:b/>
          <w:bCs/>
        </w:rPr>
        <w:t xml:space="preserve"> A EFECTO DE QUE EL COSTO DE LAS GASOLINAS Y DIÉSEL PUEDA LLEGAR A SER MÁS BAJO POSIBLE, INDEPENDIENTEMENTE DE LAS VARIABLES DEL MERCADO, PRECIO DEL PETRÓLEO Y SITUACIONES EXTERNAS DEL PAÍS.  </w:t>
      </w:r>
      <w:bookmarkEnd w:id="12"/>
      <w:bookmarkEnd w:id="13"/>
      <w:r w:rsidR="007511CB" w:rsidRPr="007511CB">
        <w:rPr>
          <w:rFonts w:ascii="Times New Roman" w:hAnsi="Times New Roman" w:cs="Times New Roman"/>
          <w:b/>
          <w:bCs/>
        </w:rPr>
        <w:t xml:space="preserve">ACUERDO. PRIMERO. </w:t>
      </w:r>
      <w:r w:rsidR="007511CB" w:rsidRPr="007511CB">
        <w:rPr>
          <w:rFonts w:ascii="Times New Roman" w:hAnsi="Times New Roman" w:cs="Times New Roman"/>
        </w:rPr>
        <w:t xml:space="preserve">LA SEPTUAGÉSIMA SÉPTIMA LEGISLATURA DEL H. CONGRESO DEL ESTADO DE NUEVO LEÓN ENVÍA UN ATENTO Y RESPETUOSO EXHORTO AL TITULAR DE LA SECRETARÍA DE HACIENDA Y CRÉDITO PÚBLICO PARA QUE DÉ CONFORMIDAD CON EL ARTÍCULO 31 FRACCIÓN IX DE LA LEY ORGÁNICA DE LA ADMINISTRACIÓN PÚBLICA FEDERAL, ANALICE </w:t>
      </w:r>
      <w:r w:rsidR="007511CB" w:rsidRPr="007511CB">
        <w:rPr>
          <w:rFonts w:ascii="Times New Roman" w:hAnsi="Times New Roman" w:cs="Times New Roman"/>
        </w:rPr>
        <w:lastRenderedPageBreak/>
        <w:t xml:space="preserve">LA VIABILIDAD DE FORTALECER LOS CRITERIOS Y MONTOS GLOBALES DEL ESTÍMULO FISCAL EN MATERIA DEL IMPUESTO ESPECIAL SOBRE PRODUCCIÓN Y SERVICIOS APLICABLES A LOS COMBUSTIBLES FÓSILES Y QUE ESTE PUEDA SER CONCEDIDO POR LA TITULAR DEL EJECUTIVO FEDERAL A EFECTO DE QUE EL COSTO DE LAS GASOLINAS Y DIÉSEL PUEDA LLEGAR A SER EL MÁS BAJO POSIBLE, INDEPENDIENTEMENTE DE LAS VARIABLES DEL MERCADO, PRECIO DEL PETRÓLEO Y SITUACIONES EXTERNAS DEL PAÍS. </w:t>
      </w:r>
      <w:r w:rsidR="007511CB" w:rsidRPr="007511CB">
        <w:rPr>
          <w:rFonts w:ascii="Times New Roman" w:hAnsi="Times New Roman" w:cs="Times New Roman"/>
          <w:b/>
          <w:bCs/>
        </w:rPr>
        <w:t xml:space="preserve">SEGUNDO. – </w:t>
      </w:r>
      <w:r w:rsidR="007511CB" w:rsidRPr="007511CB">
        <w:rPr>
          <w:rFonts w:ascii="Times New Roman" w:hAnsi="Times New Roman" w:cs="Times New Roman"/>
        </w:rPr>
        <w:t>LA SEPTUAGÉSIMA SÉPTIMA LEGISLATURA DEL H. CONGRESO DEL ESTADO DE NUEVO LEÓN ENVÍA UN ATENTO Y RESPETUOSO EXHORTO AL TITULAR DE LA PROFECO, PARA QUE EN EL EJERCICIO DE SUS FACULTADES REALICE VISITAS DE VERIFICACIÓN EN LA DIVERSAS ESTACIONES DE SERVICIO DE GASOLINA QUE SE ENCUENTRAN INSTALADAS EN EL ESTADO Y SE TOMEN LAS ACCIONES PERTINENTES EN CONTRA DE AQUELLAS EN LAS QUE ENCUENTREN IRREGULARIDADES EN LOS LITROS DE COMBUSTIBLE DESPACHADO, ASÍ COMO HACER UN LLAMADO PARA QUE RECONSIDEREN SUS PRECIOS AQUELLAS QUE SE ENCUENTRAN CON UN MARGEN DE GANANCIA EXCEDIDO CON RESPECTO DE LAS DEMÁS GASOLINERAS.</w:t>
      </w:r>
      <w:r w:rsidR="007511CB">
        <w:rPr>
          <w:rFonts w:ascii="Times New Roman" w:hAnsi="Times New Roman" w:cs="Times New Roman"/>
        </w:rPr>
        <w:t xml:space="preserve"> </w:t>
      </w:r>
      <w:r w:rsidR="007511CB" w:rsidRPr="007511CB">
        <w:rPr>
          <w:rFonts w:ascii="Times New Roman" w:hAnsi="Times New Roman" w:cs="Times New Roman"/>
          <w:b/>
          <w:bCs/>
        </w:rPr>
        <w:t xml:space="preserve">TERCERO. – </w:t>
      </w:r>
      <w:r w:rsidR="007511CB" w:rsidRPr="007511CB">
        <w:rPr>
          <w:rFonts w:ascii="Times New Roman" w:hAnsi="Times New Roman" w:cs="Times New Roman"/>
        </w:rPr>
        <w:t>LA SEPTUAGÉSIMA SÉPTIMA LEGISLATURA DEL H. CONGRESO DEL ESTADO DE NUEVO LEÓN ENVÍA UN ATENTO Y RESPETUOSO EXHORTO A LA COMISIÓN NACIONAL DE ENERGÍA (</w:t>
      </w:r>
      <w:proofErr w:type="spellStart"/>
      <w:r w:rsidR="007511CB" w:rsidRPr="007511CB">
        <w:rPr>
          <w:rFonts w:ascii="Times New Roman" w:hAnsi="Times New Roman" w:cs="Times New Roman"/>
        </w:rPr>
        <w:t>CNE</w:t>
      </w:r>
      <w:proofErr w:type="spellEnd"/>
      <w:r w:rsidR="007511CB" w:rsidRPr="007511CB">
        <w:rPr>
          <w:rFonts w:ascii="Times New Roman" w:hAnsi="Times New Roman" w:cs="Times New Roman"/>
        </w:rPr>
        <w:t>) O EN SU CASO LA AUTORIDAD NORMALIZADORA DE LA NOM-016-CRE-2016, A EFECTO DE QUE REALICE LO SIGUIENTE:</w:t>
      </w:r>
    </w:p>
    <w:p w14:paraId="0B7F7BB8" w14:textId="77777777" w:rsidR="007511CB" w:rsidRPr="007511CB" w:rsidRDefault="007511CB" w:rsidP="007511CB">
      <w:pPr>
        <w:pStyle w:val="Prrafodelista"/>
        <w:numPr>
          <w:ilvl w:val="0"/>
          <w:numId w:val="28"/>
        </w:numPr>
        <w:suppressAutoHyphens/>
        <w:ind w:left="567" w:right="-91" w:hanging="567"/>
        <w:jc w:val="both"/>
        <w:textDirection w:val="btLr"/>
        <w:textAlignment w:val="top"/>
        <w:outlineLvl w:val="0"/>
        <w:rPr>
          <w:sz w:val="22"/>
          <w:szCs w:val="22"/>
        </w:rPr>
      </w:pPr>
      <w:bookmarkStart w:id="15" w:name="OLE_LINK2"/>
      <w:bookmarkStart w:id="16" w:name="OLE_LINK10"/>
      <w:r w:rsidRPr="007511CB">
        <w:rPr>
          <w:sz w:val="22"/>
          <w:szCs w:val="22"/>
        </w:rPr>
        <w:t xml:space="preserve">SE SOLICITA LA PUBLICACIÓN DE LA MODIFICACIÓN A LA NOM-016-CRE-2016 SOBRE LAS ESPECIFICACIONES DE LA CALIDAD DE LOS PETROLÍFEROS EN CADA ETAPA DE LA CADENA DE PRODUCCIÓN Y SUMINISTRO, EN TERRITORIO NACIONAL, INCLUYENDO SU IMPORTACIÓN, CONFORME A LOS ARTÍCULOS 78 Y 79 DE LA LEY DE HIDROCARBUROS, TODA VEZ QUE DICHA MODIFICACIÓN NO HA SIDO PUBLICADA PARA SU CONSULTA PÚBLICA COMO LO SEÑALA LA FRACCIÓN V DEL ARTÍCULO 35 DE LA LEY DE INFRAESTRUCTURA </w:t>
      </w:r>
      <w:bookmarkEnd w:id="15"/>
      <w:r w:rsidRPr="007511CB">
        <w:rPr>
          <w:sz w:val="22"/>
          <w:szCs w:val="22"/>
        </w:rPr>
        <w:t>DE LA CALIDAD, AUN Y CUANDO YA HA SIDO CONTEMPLADA EN EL PROGRAMA NACIONAL DE INFRAESTRUCTURA DE LA CALIDAD DE LOS AÑOS, 2018, 2019 2020, 2021, 2022, 2023 Y 2024.</w:t>
      </w:r>
    </w:p>
    <w:bookmarkEnd w:id="16"/>
    <w:p w14:paraId="34B9F5D8" w14:textId="77777777" w:rsidR="007511CB" w:rsidRPr="007511CB" w:rsidRDefault="007511CB" w:rsidP="009A5C42">
      <w:pPr>
        <w:spacing w:after="0" w:line="240" w:lineRule="auto"/>
        <w:ind w:left="567" w:right="-91" w:hanging="567"/>
        <w:jc w:val="both"/>
        <w:rPr>
          <w:rFonts w:ascii="Times New Roman" w:hAnsi="Times New Roman" w:cs="Times New Roman"/>
        </w:rPr>
      </w:pPr>
    </w:p>
    <w:p w14:paraId="5D193B8E" w14:textId="77777777" w:rsidR="007511CB" w:rsidRPr="007511CB" w:rsidRDefault="007511CB" w:rsidP="007511CB">
      <w:pPr>
        <w:pStyle w:val="Prrafodelista"/>
        <w:numPr>
          <w:ilvl w:val="0"/>
          <w:numId w:val="28"/>
        </w:numPr>
        <w:suppressAutoHyphens/>
        <w:ind w:left="567" w:right="-91" w:hanging="567"/>
        <w:jc w:val="both"/>
        <w:textDirection w:val="btLr"/>
        <w:textAlignment w:val="top"/>
        <w:outlineLvl w:val="0"/>
        <w:rPr>
          <w:sz w:val="22"/>
          <w:szCs w:val="22"/>
        </w:rPr>
      </w:pPr>
      <w:r w:rsidRPr="007511CB">
        <w:rPr>
          <w:sz w:val="22"/>
          <w:szCs w:val="22"/>
        </w:rPr>
        <w:t>SE INCLUYA LA PUBLICACIÓN DE LA MODIFICACIÓN A LA NOM-016-CRE-2016 SOBRE LAS ESPECIFICACIONES DE LA CALIDAD DE LOS PETROLÍFEROS EN EL PROGRAMA NACIONAL DE INFRAESTRUCTURA DE LA CALIDAD PARA CONSULTA, DE IGUAL FORMA, SE INCLUYA EN EL SUPLEMENTO DEL PROGRAMA NACIONAL DE NORMALIZACIÓN Y SE REALICE SU PUBLICACIÓN EN EL DIARIO OFICIAL DE LA FEDERACIÓN PARA POSTERIORMENTE ESTAR EN POSIBILIDADES DE SER ACTUALIZADA.</w:t>
      </w:r>
    </w:p>
    <w:p w14:paraId="2C0E997E" w14:textId="77777777" w:rsidR="007511CB" w:rsidRPr="007511CB" w:rsidRDefault="007511CB" w:rsidP="007511CB">
      <w:pPr>
        <w:spacing w:line="240" w:lineRule="auto"/>
        <w:ind w:left="567" w:right="-91" w:hanging="567"/>
        <w:jc w:val="both"/>
        <w:rPr>
          <w:rFonts w:ascii="Times New Roman" w:hAnsi="Times New Roman" w:cs="Times New Roman"/>
        </w:rPr>
      </w:pPr>
    </w:p>
    <w:p w14:paraId="4723479F" w14:textId="77777777" w:rsidR="007511CB" w:rsidRPr="007511CB" w:rsidRDefault="007511CB" w:rsidP="007511CB">
      <w:pPr>
        <w:pStyle w:val="Prrafodelista"/>
        <w:numPr>
          <w:ilvl w:val="0"/>
          <w:numId w:val="28"/>
        </w:numPr>
        <w:suppressAutoHyphens/>
        <w:ind w:left="567" w:right="-91" w:hanging="567"/>
        <w:jc w:val="both"/>
        <w:textDirection w:val="btLr"/>
        <w:textAlignment w:val="top"/>
        <w:outlineLvl w:val="0"/>
        <w:rPr>
          <w:sz w:val="22"/>
          <w:szCs w:val="22"/>
        </w:rPr>
      </w:pPr>
      <w:r w:rsidRPr="007511CB">
        <w:rPr>
          <w:sz w:val="22"/>
          <w:szCs w:val="22"/>
        </w:rPr>
        <w:t>QUE EN EL PROCESO DE MODIFICACIÓN DE LA NOM-016-CRE-2016, SE TOME EN CUENTA EL CASO PARTICULAR DE LA ZONA METROPOLITANA DE MONTERREY, BUSCANDO QUE LLEGUEN GASOLINAS Y DIÉSEL DE UNA MEJOR CALIDAD PARA REDUCIR LOS ALTOS ÍNDICES DE CONTAMINACIÓN QUE SE REGISTRAN EN DICHA ZONA.</w:t>
      </w:r>
    </w:p>
    <w:p w14:paraId="48341E43" w14:textId="77777777" w:rsidR="007511CB" w:rsidRDefault="007511CB" w:rsidP="007511CB">
      <w:pPr>
        <w:spacing w:after="0" w:line="360" w:lineRule="auto"/>
        <w:ind w:right="-91"/>
        <w:jc w:val="both"/>
        <w:rPr>
          <w:rFonts w:ascii="Times New Roman" w:hAnsi="Times New Roman" w:cs="Times New Roman"/>
          <w:b/>
        </w:rPr>
      </w:pPr>
      <w:r w:rsidRPr="007511CB">
        <w:rPr>
          <w:rFonts w:ascii="Times New Roman" w:hAnsi="Times New Roman" w:cs="Times New Roman"/>
          <w:b/>
          <w:bCs/>
        </w:rPr>
        <w:lastRenderedPageBreak/>
        <w:t xml:space="preserve">CUARTO. - </w:t>
      </w:r>
      <w:r w:rsidRPr="007511CB">
        <w:rPr>
          <w:rFonts w:ascii="Times New Roman" w:hAnsi="Times New Roman" w:cs="Times New Roman"/>
        </w:rPr>
        <w:t>COMUNÍQUESE EL PRESENTE ACUERDO AL PROMOVENTE, DE CONFORMIDAD CON LO ESTABLECIDO EN EL ARTÍCULO 124 DEL REGLAMENTO PARA EL GOBIERNO INTERIOR DEL ESTADO DE NUEVO LEÓN.</w:t>
      </w:r>
      <w:r w:rsidRPr="007511CB">
        <w:rPr>
          <w:rFonts w:ascii="Times New Roman" w:hAnsi="Times New Roman" w:cs="Times New Roman"/>
          <w:b/>
          <w:bCs/>
        </w:rPr>
        <w:t xml:space="preserve"> QUINTO. - </w:t>
      </w:r>
      <w:r w:rsidRPr="007511CB">
        <w:rPr>
          <w:rFonts w:ascii="Times New Roman" w:hAnsi="Times New Roman" w:cs="Times New Roman"/>
        </w:rPr>
        <w:t xml:space="preserve">ARCHÍVESE Y TÉNGASE POR CONCLUIDO EL PRESENTE. </w:t>
      </w:r>
      <w:r w:rsidRPr="007511CB">
        <w:rPr>
          <w:rFonts w:ascii="Times New Roman" w:hAnsi="Times New Roman" w:cs="Times New Roman"/>
          <w:b/>
        </w:rPr>
        <w:t>FIRMAN A FAVOR DEL DICTAMEN, POR UNANIMIDAD DE LOS INTEGRANTES DE LA COMISIÓN DE FOMENTO AL CAMPO, ENERGÍA Y DESARROLLO RURAL.</w:t>
      </w:r>
    </w:p>
    <w:p w14:paraId="1BAD8C8E" w14:textId="77777777" w:rsidR="007511CB" w:rsidRPr="007511CB" w:rsidRDefault="007511CB" w:rsidP="007511CB">
      <w:pPr>
        <w:spacing w:after="0" w:line="240" w:lineRule="auto"/>
        <w:ind w:right="-91"/>
        <w:jc w:val="both"/>
        <w:rPr>
          <w:rFonts w:ascii="Times New Roman" w:hAnsi="Times New Roman" w:cs="Times New Roman"/>
          <w:b/>
        </w:rPr>
      </w:pPr>
    </w:p>
    <w:p w14:paraId="3A81D3B3" w14:textId="1C741A00" w:rsidR="00B154FF" w:rsidRPr="00405AFF" w:rsidRDefault="00B154FF" w:rsidP="007511C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7511CB">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21A35418" w14:textId="77777777" w:rsidR="00B154FF" w:rsidRPr="002224B3" w:rsidRDefault="00B154FF" w:rsidP="00B154FF">
      <w:pPr>
        <w:spacing w:after="0" w:line="240" w:lineRule="auto"/>
        <w:ind w:right="-91"/>
        <w:jc w:val="both"/>
        <w:rPr>
          <w:rFonts w:ascii="Times New Roman" w:hAnsi="Times New Roman" w:cs="Times New Roman"/>
        </w:rPr>
      </w:pPr>
    </w:p>
    <w:p w14:paraId="11DDDCEF" w14:textId="059777B1" w:rsidR="00B154FF" w:rsidRPr="00610E80" w:rsidRDefault="00B154FF" w:rsidP="00B154FF">
      <w:pPr>
        <w:spacing w:after="0" w:line="360" w:lineRule="auto"/>
        <w:ind w:right="-91"/>
        <w:jc w:val="both"/>
        <w:rPr>
          <w:rFonts w:ascii="Times New Roman" w:hAnsi="Times New Roman" w:cs="Times New Roman"/>
          <w:highlight w:val="yellow"/>
        </w:rPr>
      </w:pPr>
      <w:r w:rsidRPr="00403CF5">
        <w:rPr>
          <w:rFonts w:ascii="Times New Roman" w:hAnsi="Times New Roman" w:cs="Times New Roman"/>
        </w:rPr>
        <w:t xml:space="preserve">NO HABIENDO ORADORES EN CONTRA, PARA HABLAR A FAVOR DEL DICTAMEN, SE LE CONCEDIÓ EL USO DE LA PALABRA A LA </w:t>
      </w:r>
      <w:r w:rsidRPr="00403CF5">
        <w:rPr>
          <w:rFonts w:ascii="Times New Roman" w:hAnsi="Times New Roman" w:cs="Times New Roman"/>
          <w:b/>
        </w:rPr>
        <w:t xml:space="preserve">C. DIP. </w:t>
      </w:r>
      <w:r w:rsidR="003A2C68" w:rsidRPr="00403CF5">
        <w:rPr>
          <w:rFonts w:ascii="Times New Roman" w:hAnsi="Times New Roman" w:cs="Times New Roman"/>
          <w:b/>
        </w:rPr>
        <w:t>PERLA DE LOS ÁNGELES VILLARREAL VALDEZ</w:t>
      </w:r>
      <w:r w:rsidRPr="00403CF5">
        <w:rPr>
          <w:rFonts w:ascii="Times New Roman" w:hAnsi="Times New Roman" w:cs="Times New Roman"/>
        </w:rPr>
        <w:t xml:space="preserve">, QUIEN EXPRESÓ: </w:t>
      </w:r>
      <w:r w:rsidR="009A5C42" w:rsidRPr="00403CF5">
        <w:rPr>
          <w:rFonts w:ascii="Times New Roman" w:hAnsi="Times New Roman" w:cs="Times New Roman"/>
          <w:lang w:val="es-ES"/>
        </w:rPr>
        <w:t>“</w:t>
      </w:r>
      <w:r w:rsidR="009A5C42">
        <w:rPr>
          <w:rFonts w:ascii="Times New Roman" w:hAnsi="Times New Roman" w:cs="Times New Roman"/>
          <w:lang w:val="es-ES"/>
        </w:rPr>
        <w:t>GRACIAS, PRESIDENT</w:t>
      </w:r>
      <w:r w:rsidR="00403CF5">
        <w:rPr>
          <w:rFonts w:ascii="Times New Roman" w:hAnsi="Times New Roman" w:cs="Times New Roman"/>
          <w:lang w:val="es-ES"/>
        </w:rPr>
        <w:t>A</w:t>
      </w:r>
      <w:r w:rsidR="009A5C42">
        <w:rPr>
          <w:rFonts w:ascii="Times New Roman" w:hAnsi="Times New Roman" w:cs="Times New Roman"/>
          <w:lang w:val="es-ES"/>
        </w:rPr>
        <w:t>. CON SU VENIA. COMPAÑERAS Y COMPAÑEROS DIPUTADOS, HAGO USO DE ESTA TRIBUNA PARA HABLAR A FAVOR DEL EXHORTO QUE SE PRESENTA, EL CUAL RESPONDE A UNA PREOCUPACIÓN LEGÍTIMA Y URGENTE DE MILES DE FAMILIAS NUEVOLEONESAS</w:t>
      </w:r>
      <w:r w:rsidR="00403CF5">
        <w:rPr>
          <w:rFonts w:ascii="Times New Roman" w:hAnsi="Times New Roman" w:cs="Times New Roman"/>
          <w:lang w:val="es-ES"/>
        </w:rPr>
        <w:t>:</w:t>
      </w:r>
      <w:r w:rsidR="009A5C42">
        <w:rPr>
          <w:rFonts w:ascii="Times New Roman" w:hAnsi="Times New Roman" w:cs="Times New Roman"/>
          <w:lang w:val="es-ES"/>
        </w:rPr>
        <w:t xml:space="preserve"> EL PRECIO DE LOS COMBUSTIBLES, SU CALIDAD Y SU IMPACTO DIRECTO EN LA ECONOMÍA COTIDIANA. COMO REPRESENTANTES POPULARES, UNA DE NUESTRAS RESPONSABILIDADES QUE TENEMOS ES VELAR POR EL BIENESTAR ECONÓMICO Y LA SALUD DE LAS FAMILIAS DE NUESTRO ESTADO</w:t>
      </w:r>
      <w:r w:rsidR="0066721D">
        <w:rPr>
          <w:rFonts w:ascii="Times New Roman" w:hAnsi="Times New Roman" w:cs="Times New Roman"/>
          <w:lang w:val="es-ES"/>
        </w:rPr>
        <w:t>,</w:t>
      </w:r>
      <w:r w:rsidR="009A5C42">
        <w:rPr>
          <w:rFonts w:ascii="Times New Roman" w:hAnsi="Times New Roman" w:cs="Times New Roman"/>
          <w:lang w:val="es-ES"/>
        </w:rPr>
        <w:t xml:space="preserve"> Y ESTE EXHORTO BUSCA PRINCIPALMENTE QUE LA SECRETARÍA DE HACIENDA Y CRÉDITO PÚBLICO ANALICE LA VIABILIDAD DE FORTALECER LOS ESTÍMULOS FISCALES APLICABLES AL IMPUESTO ESPECIAL SOBRE PRODUCCIÓN Y SERVICIOS EN COMBUSTIBLES FÓSILES</w:t>
      </w:r>
      <w:r w:rsidR="0066721D">
        <w:rPr>
          <w:rFonts w:ascii="Times New Roman" w:hAnsi="Times New Roman" w:cs="Times New Roman"/>
          <w:lang w:val="es-ES"/>
        </w:rPr>
        <w:t>;</w:t>
      </w:r>
      <w:r w:rsidR="009A5C42">
        <w:rPr>
          <w:rFonts w:ascii="Times New Roman" w:hAnsi="Times New Roman" w:cs="Times New Roman"/>
          <w:lang w:val="es-ES"/>
        </w:rPr>
        <w:t xml:space="preserve"> ESTO PERMITIRÍA QUE EL COSTO DE LA GASOLINA Y EL DIÉSEL SEA LO MÁS ACCESIBLE POSIBLE INDEPENDIENTEMENTE DE LAS FLUCTUACIONES DEL MERCADO INTERNACIONAL O DE FACTORES EXTERNOS</w:t>
      </w:r>
      <w:r w:rsidR="0066721D">
        <w:rPr>
          <w:rFonts w:ascii="Times New Roman" w:hAnsi="Times New Roman" w:cs="Times New Roman"/>
          <w:lang w:val="es-ES"/>
        </w:rPr>
        <w:t>.</w:t>
      </w:r>
      <w:r w:rsidR="009A5C42">
        <w:rPr>
          <w:rFonts w:ascii="Times New Roman" w:hAnsi="Times New Roman" w:cs="Times New Roman"/>
          <w:lang w:val="es-ES"/>
        </w:rPr>
        <w:t xml:space="preserve"> SABEMOS QUE EL PRECIO DE LOS COMBUSTIBLES NO SÓLO AFECTA A QUIENES TIENEN UN VEHÍCULO, AFECTA A TODA LA CADENA PRODUCTIVA</w:t>
      </w:r>
      <w:r w:rsidR="0066721D">
        <w:rPr>
          <w:rFonts w:ascii="Times New Roman" w:hAnsi="Times New Roman" w:cs="Times New Roman"/>
          <w:lang w:val="es-ES"/>
        </w:rPr>
        <w:t>,</w:t>
      </w:r>
      <w:r w:rsidR="009A5C42">
        <w:rPr>
          <w:rFonts w:ascii="Times New Roman" w:hAnsi="Times New Roman" w:cs="Times New Roman"/>
          <w:lang w:val="es-ES"/>
        </w:rPr>
        <w:t xml:space="preserve"> AL TRANSPORTE PÚBLICO, A LOS SERVICIOS, A LOS ALIMENTOS Y EN CONSECUENCIA AL BOLSILLO DE CADA NUEVOLEONÉS</w:t>
      </w:r>
      <w:r w:rsidR="0066721D">
        <w:rPr>
          <w:rFonts w:ascii="Times New Roman" w:hAnsi="Times New Roman" w:cs="Times New Roman"/>
          <w:lang w:val="es-ES"/>
        </w:rPr>
        <w:t>.</w:t>
      </w:r>
      <w:r w:rsidR="009A5C42">
        <w:rPr>
          <w:rFonts w:ascii="Times New Roman" w:hAnsi="Times New Roman" w:cs="Times New Roman"/>
          <w:lang w:val="es-ES"/>
        </w:rPr>
        <w:t xml:space="preserve"> ADEMÁS, SE SOLICITA A LA PROFECO QUE REFUERCE SUS VISITAS DE VERIFICACIÓN EN LAS ESTACIONES DE SERVICIO DEL ESTADO</w:t>
      </w:r>
      <w:r w:rsidR="0066721D">
        <w:rPr>
          <w:rFonts w:ascii="Times New Roman" w:hAnsi="Times New Roman" w:cs="Times New Roman"/>
          <w:lang w:val="es-ES"/>
        </w:rPr>
        <w:t>.</w:t>
      </w:r>
      <w:r w:rsidR="009A5C42">
        <w:rPr>
          <w:rFonts w:ascii="Times New Roman" w:hAnsi="Times New Roman" w:cs="Times New Roman"/>
          <w:lang w:val="es-ES"/>
        </w:rPr>
        <w:t xml:space="preserve"> NO PODEMOS CONTINUAR PERMITIENDO QUE EXISTAN IRREGULARIDADES EN LOS LITROS DESPACHADOS NI MÁRGENES DE GANANCIAS EXCESIVOS QUE AFECTEN INJUSTAMENTE AL CONSUMIDOR</w:t>
      </w:r>
      <w:r w:rsidR="0066721D">
        <w:rPr>
          <w:rFonts w:ascii="Times New Roman" w:hAnsi="Times New Roman" w:cs="Times New Roman"/>
          <w:lang w:val="es-ES"/>
        </w:rPr>
        <w:t>.</w:t>
      </w:r>
      <w:r w:rsidR="009A5C42">
        <w:rPr>
          <w:rFonts w:ascii="Times New Roman" w:hAnsi="Times New Roman" w:cs="Times New Roman"/>
          <w:lang w:val="es-ES"/>
        </w:rPr>
        <w:t xml:space="preserve"> Y FINALMENTE TAMBIÉN SE CONTEMPLA UNA PETICIÓN A LA COMISIÓN REGULADORA DE </w:t>
      </w:r>
      <w:r w:rsidR="009A5C42">
        <w:rPr>
          <w:rFonts w:ascii="Times New Roman" w:hAnsi="Times New Roman" w:cs="Times New Roman"/>
          <w:lang w:val="es-ES"/>
        </w:rPr>
        <w:lastRenderedPageBreak/>
        <w:t>ENERGÍA PARA QUE SE PUBLIQUE Y ACTUALICE LA NOM</w:t>
      </w:r>
      <w:r w:rsidR="0066721D">
        <w:rPr>
          <w:rFonts w:ascii="Times New Roman" w:hAnsi="Times New Roman" w:cs="Times New Roman"/>
          <w:lang w:val="es-ES"/>
        </w:rPr>
        <w:t>-</w:t>
      </w:r>
      <w:r w:rsidR="009A5C42">
        <w:rPr>
          <w:rFonts w:ascii="Times New Roman" w:hAnsi="Times New Roman" w:cs="Times New Roman"/>
          <w:lang w:val="es-ES"/>
        </w:rPr>
        <w:t>016CRE</w:t>
      </w:r>
      <w:r w:rsidR="0066721D">
        <w:rPr>
          <w:rFonts w:ascii="Times New Roman" w:hAnsi="Times New Roman" w:cs="Times New Roman"/>
          <w:lang w:val="es-ES"/>
        </w:rPr>
        <w:t>-</w:t>
      </w:r>
      <w:r w:rsidR="009A5C42">
        <w:rPr>
          <w:rFonts w:ascii="Times New Roman" w:hAnsi="Times New Roman" w:cs="Times New Roman"/>
          <w:lang w:val="es-ES"/>
        </w:rPr>
        <w:t>2016, TOMANDO EN CUENTA EL CASO PARTICULAR DE LA ZONA METROPOLITANA DE MONTERREY. NO SÓLO SE TRATA DE PRECIOS, TAMBIÉN SE TRATA DE LA CALIDAD, QUE ESTO IMPACTA DIRECTAMENTE EN LA CALIDAD DEL AIRE. MEJORAR LA CALIDAD DE LOS COMBUSTIBLES QUE LLEGAN A NUESTRA REGIÓN ES UNA MEDIDA URGENTE PARA COMBATIR LOS ALTOS ÍNDICES DE CONTAMINACIÓN QUE AFECTAN LA SALUD DE NUESTRA POBLACIÓN. POR TODO LO ANTERIOR ES QUE ADELANTO QUE MI VOTO SERÁ A FAVOR DE ESTE EXHORTO E INVITO A MIS COMPAÑERAS Y COMPAÑEROS DIPUTADOS A VOTAR EN EL MISMO SENTIDO. ES CUANTO”.</w:t>
      </w:r>
    </w:p>
    <w:p w14:paraId="6EDEE17D" w14:textId="77777777" w:rsidR="003A2C68" w:rsidRPr="00610E80" w:rsidRDefault="003A2C68" w:rsidP="0066721D">
      <w:pPr>
        <w:spacing w:after="0" w:line="240" w:lineRule="auto"/>
        <w:ind w:right="-91"/>
        <w:jc w:val="both"/>
        <w:rPr>
          <w:rFonts w:ascii="Times New Roman" w:hAnsi="Times New Roman" w:cs="Times New Roman"/>
          <w:highlight w:val="yellow"/>
        </w:rPr>
      </w:pPr>
    </w:p>
    <w:p w14:paraId="077189DB" w14:textId="73AC02D3" w:rsidR="00B154FF" w:rsidRDefault="00B154FF" w:rsidP="00B154FF">
      <w:pPr>
        <w:spacing w:after="0" w:line="360" w:lineRule="auto"/>
        <w:ind w:right="-91"/>
        <w:jc w:val="both"/>
        <w:rPr>
          <w:rFonts w:ascii="Times New Roman" w:hAnsi="Times New Roman" w:cs="Times New Roman"/>
        </w:rPr>
      </w:pPr>
      <w:r w:rsidRPr="0066721D">
        <w:rPr>
          <w:rFonts w:ascii="Times New Roman" w:hAnsi="Times New Roman" w:cs="Times New Roman"/>
        </w:rPr>
        <w:t xml:space="preserve">PARA HABLAR A FAVOR DEL DICTAMEN, SE LE CONCEDIÓ EL USO DE LA PALABRA A LA </w:t>
      </w:r>
      <w:r w:rsidRPr="0066721D">
        <w:rPr>
          <w:rFonts w:ascii="Times New Roman" w:hAnsi="Times New Roman" w:cs="Times New Roman"/>
          <w:b/>
        </w:rPr>
        <w:t xml:space="preserve">C. DIP. </w:t>
      </w:r>
      <w:r w:rsidR="003A2C68" w:rsidRPr="0066721D">
        <w:rPr>
          <w:rFonts w:ascii="Times New Roman" w:hAnsi="Times New Roman" w:cs="Times New Roman"/>
          <w:b/>
        </w:rPr>
        <w:t>REYNA REYES MOLINA</w:t>
      </w:r>
      <w:r w:rsidRPr="0066721D">
        <w:rPr>
          <w:rFonts w:ascii="Times New Roman" w:hAnsi="Times New Roman" w:cs="Times New Roman"/>
        </w:rPr>
        <w:t>, QUIEN EXPRESÓ:</w:t>
      </w:r>
      <w:r w:rsidR="009A5C42">
        <w:rPr>
          <w:rFonts w:ascii="Times New Roman" w:hAnsi="Times New Roman" w:cs="Times New Roman"/>
        </w:rPr>
        <w:t xml:space="preserve"> </w:t>
      </w:r>
      <w:r w:rsidR="009A5C42">
        <w:rPr>
          <w:rFonts w:ascii="Times New Roman" w:hAnsi="Times New Roman" w:cs="Times New Roman"/>
          <w:lang w:val="es-ES"/>
        </w:rPr>
        <w:t xml:space="preserve">“CON EL PERMISO DE LA PRESIDENCIA. EN LO QUE REFIERE A LOS ESTÍMULOS </w:t>
      </w:r>
      <w:r w:rsidR="00333651">
        <w:rPr>
          <w:rFonts w:ascii="Times New Roman" w:hAnsi="Times New Roman" w:cs="Times New Roman"/>
          <w:lang w:val="es-ES"/>
        </w:rPr>
        <w:t>A</w:t>
      </w:r>
      <w:r w:rsidR="009A5C42">
        <w:rPr>
          <w:rFonts w:ascii="Times New Roman" w:hAnsi="Times New Roman" w:cs="Times New Roman"/>
          <w:lang w:val="es-ES"/>
        </w:rPr>
        <w:t xml:space="preserve"> LA GASOLINA, JUSTAMENTE EL DÍA DE AYER LA PRESIDENTA CLAUDIA </w:t>
      </w:r>
      <w:proofErr w:type="spellStart"/>
      <w:r w:rsidR="009A5C42">
        <w:rPr>
          <w:rFonts w:ascii="Times New Roman" w:hAnsi="Times New Roman" w:cs="Times New Roman"/>
          <w:lang w:val="es-ES"/>
        </w:rPr>
        <w:t>SHEINBAUM</w:t>
      </w:r>
      <w:proofErr w:type="spellEnd"/>
      <w:r w:rsidR="009A5C42">
        <w:rPr>
          <w:rFonts w:ascii="Times New Roman" w:hAnsi="Times New Roman" w:cs="Times New Roman"/>
          <w:lang w:val="es-ES"/>
        </w:rPr>
        <w:t xml:space="preserve"> Y LOS EMPRESARIOS </w:t>
      </w:r>
      <w:proofErr w:type="spellStart"/>
      <w:r w:rsidR="009A5C42">
        <w:rPr>
          <w:rFonts w:ascii="Times New Roman" w:hAnsi="Times New Roman" w:cs="Times New Roman"/>
          <w:lang w:val="es-ES"/>
        </w:rPr>
        <w:t>GASOLINEROS</w:t>
      </w:r>
      <w:proofErr w:type="spellEnd"/>
      <w:r w:rsidR="009A5C42">
        <w:rPr>
          <w:rFonts w:ascii="Times New Roman" w:hAnsi="Times New Roman" w:cs="Times New Roman"/>
          <w:lang w:val="es-ES"/>
        </w:rPr>
        <w:t xml:space="preserve"> RENOVARON EL ACUERDO DE LA ESTRATEGIA NACIONAL PARA ESTABILIZAR EL PRECIO DEL COMBUSTIBLE</w:t>
      </w:r>
      <w:r w:rsidR="00333651">
        <w:rPr>
          <w:rFonts w:ascii="Times New Roman" w:hAnsi="Times New Roman" w:cs="Times New Roman"/>
          <w:lang w:val="es-ES"/>
        </w:rPr>
        <w:t>;</w:t>
      </w:r>
      <w:r w:rsidR="009A5C42">
        <w:rPr>
          <w:rFonts w:ascii="Times New Roman" w:hAnsi="Times New Roman" w:cs="Times New Roman"/>
          <w:lang w:val="es-ES"/>
        </w:rPr>
        <w:t xml:space="preserve"> ORIGINALMENTE ES</w:t>
      </w:r>
      <w:r w:rsidR="00333651">
        <w:rPr>
          <w:rFonts w:ascii="Times New Roman" w:hAnsi="Times New Roman" w:cs="Times New Roman"/>
          <w:lang w:val="es-ES"/>
        </w:rPr>
        <w:t>T</w:t>
      </w:r>
      <w:r w:rsidR="009A5C42">
        <w:rPr>
          <w:rFonts w:ascii="Times New Roman" w:hAnsi="Times New Roman" w:cs="Times New Roman"/>
          <w:lang w:val="es-ES"/>
        </w:rPr>
        <w:t>E ACUERDO SE</w:t>
      </w:r>
      <w:r w:rsidR="00333651">
        <w:rPr>
          <w:rFonts w:ascii="Times New Roman" w:hAnsi="Times New Roman" w:cs="Times New Roman"/>
          <w:lang w:val="es-ES"/>
        </w:rPr>
        <w:t xml:space="preserve"> HAB</w:t>
      </w:r>
      <w:r w:rsidR="009A5C42">
        <w:rPr>
          <w:rFonts w:ascii="Times New Roman" w:hAnsi="Times New Roman" w:cs="Times New Roman"/>
          <w:lang w:val="es-ES"/>
        </w:rPr>
        <w:t>ÍA FIRMADO POR 6 MESES E INCLUÍA UN COMPROMISO CON DIVERSOS Y GRANDES GRUPOS DE VENTA DE COMBUSTIBLE CON EL COMPROMISO DE MANTENER LA GASOLINA MAGNA POR DEBAJO DE LOS $ 24.00 PESOS. EN ESE SENTIDO, LA ORGANIZACIÓN NACIONAL DE EXPENDEDORES DE PETRÓLEO (</w:t>
      </w:r>
      <w:proofErr w:type="spellStart"/>
      <w:r w:rsidR="009A5C42">
        <w:rPr>
          <w:rFonts w:ascii="Times New Roman" w:hAnsi="Times New Roman" w:cs="Times New Roman"/>
          <w:lang w:val="es-ES"/>
        </w:rPr>
        <w:t>ONEXPO</w:t>
      </w:r>
      <w:proofErr w:type="spellEnd"/>
      <w:r w:rsidR="009A5C42">
        <w:rPr>
          <w:rFonts w:ascii="Times New Roman" w:hAnsi="Times New Roman" w:cs="Times New Roman"/>
          <w:lang w:val="es-ES"/>
        </w:rPr>
        <w:t>) CALIFICÓ COMO UN ESQUEMA EXITOSO LA ESTRATEGIA NACIONAL PARA LA ESTABILIZACIÓN DEL PRECIO DE LA GASOLINA REGULAR Y APOYAN LA RENOVACIÓN DEL PACTO QUE AYER FUE RATIFICADO. EL MISMO ORGANISMO HA RECONOCIDO LOS ESFUERZOS DE PEMEX EN MATERIA DE ABASTO Y HAN VISTO EL ACUERDO COMO UNA ESTRATEGIA VALIOSA PARA CUIDAR LA ECONOMÍA FAMILIAR Y COMBATIR LA INFLACIÓN POR LOS PRECIOS DE LOS HIDROCARBUROS. RESPECTO A LA SOLICITUD DE PROFECO, HAY QUE DESTACAR QUE ESTOS OPERATIVOS SE REALIZAN DE MANERA FRECUENTE</w:t>
      </w:r>
      <w:r w:rsidR="00333651">
        <w:rPr>
          <w:rFonts w:ascii="Times New Roman" w:hAnsi="Times New Roman" w:cs="Times New Roman"/>
          <w:lang w:val="es-ES"/>
        </w:rPr>
        <w:t>,</w:t>
      </w:r>
      <w:r w:rsidR="009A5C42">
        <w:rPr>
          <w:rFonts w:ascii="Times New Roman" w:hAnsi="Times New Roman" w:cs="Times New Roman"/>
          <w:lang w:val="es-ES"/>
        </w:rPr>
        <w:t xml:space="preserve"> Y APENAS EL 1º DE AGOSTO, EL GOBIERNO FEDERAL, ANUNCIÓ MÚLTIPLES CLAUSURAS A EXPENDIOS DE COMBUSTIBLE QUE NO CUMPLÍAN CON LAS PAUTAS DE HONESTIDAD EN VARIOS ESTADOS DEL PAÍS</w:t>
      </w:r>
      <w:r w:rsidR="00333651">
        <w:rPr>
          <w:rFonts w:ascii="Times New Roman" w:hAnsi="Times New Roman" w:cs="Times New Roman"/>
          <w:lang w:val="es-ES"/>
        </w:rPr>
        <w:t>.</w:t>
      </w:r>
      <w:r w:rsidR="009A5C42">
        <w:rPr>
          <w:rFonts w:ascii="Times New Roman" w:hAnsi="Times New Roman" w:cs="Times New Roman"/>
          <w:lang w:val="es-ES"/>
        </w:rPr>
        <w:t xml:space="preserve"> EL GOBIERNO FEDERAL VE EL TEMA ENERGÉTICO COMO UN ASUNTO PRIORITARIO Y TRABAJA EN TODOS LOS FRENTES PARA ATENDER LA CALIDAD Y EL PRECIO DE LA GASOLINA. RESPECTO A LA COMPOSICIÓN DE LA GASOLINA, ES IMPORTANTE DESTACAR QUE SE ESTÁ LLEVANDO A CABO UN ROBUSTO ESTUDIO EN CONJUNTO CON LA UNAM Y QUE SE ESPERA RESULTADOS ANTES DE QUE TERMINE EL AÑO, CON LOS CUALES SE </w:t>
      </w:r>
      <w:r w:rsidR="009A5C42">
        <w:rPr>
          <w:rFonts w:ascii="Times New Roman" w:hAnsi="Times New Roman" w:cs="Times New Roman"/>
          <w:lang w:val="es-ES"/>
        </w:rPr>
        <w:lastRenderedPageBreak/>
        <w:t xml:space="preserve">PODRÁN ELEGIR LAS MEJORES PRÁCTICAS PARA ATENDER EL PROBLEMA DE LA POLUCIÓN DEL AIRE. ASÍ COMO EL GOBIERNO, LA CUARTA TRANSFORMACIÓN HA TENIDO LOS PROBLEMAS DE SEGURIDAD Y DE POBREZA, LA PRESIDENTA CLAUDIA </w:t>
      </w:r>
      <w:proofErr w:type="spellStart"/>
      <w:r w:rsidR="009A5C42">
        <w:rPr>
          <w:rFonts w:ascii="Times New Roman" w:hAnsi="Times New Roman" w:cs="Times New Roman"/>
          <w:lang w:val="es-ES"/>
        </w:rPr>
        <w:t>SHEINBAUM</w:t>
      </w:r>
      <w:proofErr w:type="spellEnd"/>
      <w:r w:rsidR="009A5C42">
        <w:rPr>
          <w:rFonts w:ascii="Times New Roman" w:hAnsi="Times New Roman" w:cs="Times New Roman"/>
          <w:lang w:val="es-ES"/>
        </w:rPr>
        <w:t>, HA PROMETIDO ATENDER A FONDO EL ASUNTO DE LA CONTAMINACIÓN EN MONTERREY Y LA CONSOLIDACIÓN DE LA SOBERANÍA ENERGÉTICA</w:t>
      </w:r>
      <w:r w:rsidR="00333651">
        <w:rPr>
          <w:rFonts w:ascii="Times New Roman" w:hAnsi="Times New Roman" w:cs="Times New Roman"/>
          <w:lang w:val="es-ES"/>
        </w:rPr>
        <w:t>.</w:t>
      </w:r>
      <w:r w:rsidR="009A5C42">
        <w:rPr>
          <w:rFonts w:ascii="Times New Roman" w:hAnsi="Times New Roman" w:cs="Times New Roman"/>
          <w:lang w:val="es-ES"/>
        </w:rPr>
        <w:t xml:space="preserve"> ES</w:t>
      </w:r>
      <w:r w:rsidR="00333651">
        <w:rPr>
          <w:rFonts w:ascii="Times New Roman" w:hAnsi="Times New Roman" w:cs="Times New Roman"/>
          <w:lang w:val="es-ES"/>
        </w:rPr>
        <w:t>T</w:t>
      </w:r>
      <w:r w:rsidR="009A5C42">
        <w:rPr>
          <w:rFonts w:ascii="Times New Roman" w:hAnsi="Times New Roman" w:cs="Times New Roman"/>
          <w:lang w:val="es-ES"/>
        </w:rPr>
        <w:t>AS ACCIONES</w:t>
      </w:r>
      <w:r w:rsidR="00333651">
        <w:rPr>
          <w:rFonts w:ascii="Times New Roman" w:hAnsi="Times New Roman" w:cs="Times New Roman"/>
          <w:lang w:val="es-ES"/>
        </w:rPr>
        <w:t>,</w:t>
      </w:r>
      <w:r w:rsidR="009A5C42">
        <w:rPr>
          <w:rFonts w:ascii="Times New Roman" w:hAnsi="Times New Roman" w:cs="Times New Roman"/>
          <w:lang w:val="es-ES"/>
        </w:rPr>
        <w:t xml:space="preserve"> ALGUNAS YA CONSOLIDADAS, OTRAS MÁS EN CURSO</w:t>
      </w:r>
      <w:r w:rsidR="00333651">
        <w:rPr>
          <w:rFonts w:ascii="Times New Roman" w:hAnsi="Times New Roman" w:cs="Times New Roman"/>
          <w:lang w:val="es-ES"/>
        </w:rPr>
        <w:t>,</w:t>
      </w:r>
      <w:r w:rsidR="009A5C42">
        <w:rPr>
          <w:rFonts w:ascii="Times New Roman" w:hAnsi="Times New Roman" w:cs="Times New Roman"/>
          <w:lang w:val="es-ES"/>
        </w:rPr>
        <w:t xml:space="preserve"> SON PARTE DE UNA ESTRATEGIA INTEGRAL QUE PRONTO NOS DARÁ IGUALES O MEJORES RESULTADOS QUE LOS VISTOS EN MATERIA DEL DESARROLLO SOCIAL Y SEGURIDAD. EN ARAS DE FORTALECER ESTAS MEDIDAS, INVITAMOS A LAS BANCADAS A VOTAR A FAVOR DEL PRESENTE EXPEDIENTE. ES CUANTO. LOS INVITO A VOTAR A FAVOR. GRACIAS”.</w:t>
      </w:r>
    </w:p>
    <w:p w14:paraId="29C23F8C" w14:textId="77777777" w:rsidR="00B154FF" w:rsidRDefault="00B154FF" w:rsidP="00B154FF">
      <w:pPr>
        <w:spacing w:after="0" w:line="240" w:lineRule="auto"/>
        <w:ind w:right="-91"/>
        <w:jc w:val="both"/>
        <w:rPr>
          <w:rFonts w:ascii="Times New Roman" w:hAnsi="Times New Roman" w:cs="Times New Roman"/>
        </w:rPr>
      </w:pPr>
    </w:p>
    <w:p w14:paraId="1C0C9F0D" w14:textId="66EA23BE" w:rsidR="00B154FF" w:rsidRDefault="00B154FF" w:rsidP="00B154F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10E80">
        <w:rPr>
          <w:rFonts w:ascii="Times New Roman" w:hAnsi="Times New Roman" w:cs="Times New Roman"/>
        </w:rPr>
        <w:t xml:space="preserve">LA C. PRESIDENTA </w:t>
      </w:r>
      <w:r w:rsidRPr="007E49A8">
        <w:rPr>
          <w:rFonts w:ascii="Times New Roman" w:hAnsi="Times New Roman" w:cs="Times New Roman"/>
        </w:rPr>
        <w:t>LO PUSO A VOTACIÓN DE LA ASAMBLEA Y DE LOS DIPUTADOS QUE 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2B3E6A40" w14:textId="77777777" w:rsidR="00B154FF" w:rsidRPr="002224B3" w:rsidRDefault="00B154FF" w:rsidP="00B154FF">
      <w:pPr>
        <w:spacing w:after="0" w:line="240" w:lineRule="auto"/>
        <w:ind w:right="-91"/>
        <w:jc w:val="both"/>
        <w:rPr>
          <w:rFonts w:ascii="Times New Roman" w:hAnsi="Times New Roman" w:cs="Times New Roman"/>
        </w:rPr>
      </w:pPr>
    </w:p>
    <w:p w14:paraId="37CA8470" w14:textId="1E2F57BE" w:rsidR="00B154FF" w:rsidRPr="00610E80" w:rsidRDefault="00610E80" w:rsidP="00B154FF">
      <w:pPr>
        <w:spacing w:after="0" w:line="360" w:lineRule="auto"/>
        <w:ind w:right="-91"/>
        <w:jc w:val="both"/>
        <w:rPr>
          <w:rFonts w:ascii="Times New Roman" w:hAnsi="Times New Roman" w:cs="Times New Roman"/>
          <w:b/>
        </w:rPr>
      </w:pPr>
      <w:r w:rsidRPr="00B154FF">
        <w:rPr>
          <w:rFonts w:ascii="Times New Roman" w:hAnsi="Times New Roman" w:cs="Times New Roman"/>
        </w:rPr>
        <w:t>HECHA LA VOTACIÓN CORRESPONDIENTE, LA C. SECRETARIA INFORMÓ QUE SE REGISTRARON 3</w:t>
      </w:r>
      <w:r w:rsidR="00333651">
        <w:rPr>
          <w:rFonts w:ascii="Times New Roman" w:hAnsi="Times New Roman" w:cs="Times New Roman"/>
        </w:rPr>
        <w:t>7</w:t>
      </w:r>
      <w:r w:rsidRPr="00B154FF">
        <w:rPr>
          <w:rFonts w:ascii="Times New Roman" w:hAnsi="Times New Roman" w:cs="Times New Roman"/>
        </w:rPr>
        <w:t xml:space="preserve"> VOTOS A FAVOR A TRAVÉS DEL TABLERO ELECTRÓNICO DE VOTACIÓN, Y 1 VOTO A FAVOR A TRAVÉS DE LA PLATAFORMA DIGITAL, DEL C. DIP. JOSÉ LUIS SANTOS MARTÍNEZ; DANDO UN TOTAL DE </w:t>
      </w:r>
      <w:r>
        <w:rPr>
          <w:rFonts w:ascii="Times New Roman" w:hAnsi="Times New Roman" w:cs="Times New Roman"/>
        </w:rPr>
        <w:t>3</w:t>
      </w:r>
      <w:r w:rsidR="00333651">
        <w:rPr>
          <w:rFonts w:ascii="Times New Roman" w:hAnsi="Times New Roman" w:cs="Times New Roman"/>
        </w:rPr>
        <w:t>8</w:t>
      </w:r>
      <w:r w:rsidRPr="00B154FF">
        <w:rPr>
          <w:rFonts w:ascii="Times New Roman" w:hAnsi="Times New Roman" w:cs="Times New Roman"/>
        </w:rPr>
        <w:t xml:space="preserve"> VOTOS A FAVOR, 0 VOTOS EN CONTRA Y 0 VOTOS EN </w:t>
      </w:r>
      <w:r w:rsidRPr="00610E80">
        <w:rPr>
          <w:rFonts w:ascii="Times New Roman" w:hAnsi="Times New Roman" w:cs="Times New Roman"/>
        </w:rPr>
        <w:t>ABSTENCIÓN</w:t>
      </w:r>
      <w:r w:rsidR="00B154FF" w:rsidRPr="00610E80">
        <w:rPr>
          <w:rFonts w:ascii="Times New Roman" w:hAnsi="Times New Roman" w:cs="Times New Roman"/>
        </w:rPr>
        <w:t xml:space="preserve">, </w:t>
      </w:r>
      <w:r w:rsidR="00B154FF" w:rsidRPr="00610E80">
        <w:rPr>
          <w:rFonts w:ascii="Times New Roman" w:hAnsi="Times New Roman" w:cs="Times New Roman"/>
          <w:b/>
        </w:rPr>
        <w:t>SIENDO APROBADO POR UNANIMIDAD,</w:t>
      </w:r>
      <w:r w:rsidR="00B154FF" w:rsidRPr="00610E80">
        <w:rPr>
          <w:rFonts w:ascii="Times New Roman" w:hAnsi="Times New Roman" w:cs="Times New Roman"/>
        </w:rPr>
        <w:t xml:space="preserve"> </w:t>
      </w:r>
      <w:r w:rsidR="00B154FF" w:rsidRPr="00610E80">
        <w:rPr>
          <w:rFonts w:ascii="Times New Roman" w:hAnsi="Times New Roman" w:cs="Times New Roman"/>
          <w:b/>
        </w:rPr>
        <w:t xml:space="preserve">EL DICTAMEN RELATIVO AL EXPEDIENTE NÚMERO </w:t>
      </w:r>
      <w:r w:rsidRPr="00610E80">
        <w:rPr>
          <w:rFonts w:ascii="Times New Roman" w:hAnsi="Times New Roman" w:cs="Times New Roman"/>
          <w:b/>
        </w:rPr>
        <w:t>19198LXXVII, DE LA COMISIÓN DE FOMENTO AL CAMPO, ENERGÍA Y DESARROLLO RURAL</w:t>
      </w:r>
      <w:r w:rsidR="00B154FF" w:rsidRPr="00610E80">
        <w:rPr>
          <w:rFonts w:ascii="Times New Roman" w:hAnsi="Times New Roman" w:cs="Times New Roman"/>
          <w:b/>
        </w:rPr>
        <w:t>.</w:t>
      </w:r>
    </w:p>
    <w:p w14:paraId="6F477D7F" w14:textId="77777777" w:rsidR="00B154FF" w:rsidRPr="00610E80" w:rsidRDefault="00B154FF" w:rsidP="00B154FF">
      <w:pPr>
        <w:pStyle w:val="Textoindependiente"/>
        <w:spacing w:line="240" w:lineRule="auto"/>
        <w:ind w:right="-91"/>
        <w:rPr>
          <w:sz w:val="22"/>
          <w:szCs w:val="22"/>
        </w:rPr>
      </w:pPr>
    </w:p>
    <w:p w14:paraId="24A675E9" w14:textId="6530F09D" w:rsidR="00B154FF" w:rsidRDefault="00B154FF" w:rsidP="00B154FF">
      <w:pPr>
        <w:pStyle w:val="Textoindependiente"/>
        <w:spacing w:line="360" w:lineRule="auto"/>
        <w:ind w:right="-91"/>
        <w:rPr>
          <w:sz w:val="22"/>
          <w:szCs w:val="22"/>
        </w:rPr>
      </w:pPr>
      <w:r w:rsidRPr="00610E80">
        <w:rPr>
          <w:sz w:val="22"/>
          <w:szCs w:val="22"/>
        </w:rPr>
        <w:t xml:space="preserve">APROBADO QUE FUE EL DICTAMEN, LA C. PRESIDENTA SOLICITÓ A LA SECRETARÍA ELABORAR EL ACUERDO CORRESPONDIENTE Y GIRAR </w:t>
      </w:r>
      <w:r w:rsidRPr="002224B3">
        <w:rPr>
          <w:sz w:val="22"/>
          <w:szCs w:val="22"/>
        </w:rPr>
        <w:t>LOS AVISOS DE RIGOR.</w:t>
      </w:r>
    </w:p>
    <w:p w14:paraId="21064064" w14:textId="77777777" w:rsidR="00B154FF" w:rsidRPr="002224B3" w:rsidRDefault="00B154FF" w:rsidP="00B154FF">
      <w:pPr>
        <w:pStyle w:val="Textoindependiente"/>
        <w:spacing w:line="240" w:lineRule="auto"/>
        <w:ind w:right="-91"/>
        <w:rPr>
          <w:sz w:val="22"/>
          <w:szCs w:val="22"/>
        </w:rPr>
      </w:pPr>
    </w:p>
    <w:p w14:paraId="07E10084" w14:textId="451CA8CE" w:rsidR="00B154FF" w:rsidRPr="00D92310" w:rsidRDefault="00B154FF" w:rsidP="0033365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610E80">
        <w:rPr>
          <w:sz w:val="22"/>
          <w:szCs w:val="22"/>
        </w:rPr>
        <w:t xml:space="preserve">PALABRA A LA </w:t>
      </w:r>
      <w:r w:rsidRPr="00610E80">
        <w:rPr>
          <w:b/>
          <w:sz w:val="22"/>
          <w:szCs w:val="22"/>
        </w:rPr>
        <w:t xml:space="preserve">C. DIP. </w:t>
      </w:r>
      <w:r w:rsidR="00610E80" w:rsidRPr="00610E80">
        <w:rPr>
          <w:b/>
          <w:sz w:val="22"/>
          <w:szCs w:val="22"/>
        </w:rPr>
        <w:t>ESTHER BERENICE MARTÍNEZ DÍAZ</w:t>
      </w:r>
      <w:r w:rsidRPr="00610E80">
        <w:rPr>
          <w:sz w:val="22"/>
          <w:szCs w:val="22"/>
        </w:rPr>
        <w:t xml:space="preserve">, QUIEN, DE CONFORMIDAD CON EL ACUERDO TOMADO POR EL PLENO, PROCEDIÓ A LEER ÚNICAMENTE EL </w:t>
      </w:r>
      <w:r w:rsidRPr="00610E80">
        <w:rPr>
          <w:b/>
          <w:sz w:val="22"/>
          <w:szCs w:val="22"/>
        </w:rPr>
        <w:t xml:space="preserve">PROEMIO Y RESOLUTIVO </w:t>
      </w:r>
      <w:r w:rsidRPr="00610E80">
        <w:rPr>
          <w:sz w:val="22"/>
          <w:szCs w:val="22"/>
        </w:rPr>
        <w:t xml:space="preserve">DEL DICTAMEN CON PROYECTO DE ACUERDO DEL EXPEDIENTE NÚMERO </w:t>
      </w:r>
      <w:r w:rsidR="00610E80">
        <w:rPr>
          <w:b/>
          <w:sz w:val="22"/>
          <w:szCs w:val="22"/>
        </w:rPr>
        <w:t>19700/LXXVII</w:t>
      </w:r>
      <w:r w:rsidRPr="00D92310">
        <w:rPr>
          <w:b/>
          <w:sz w:val="22"/>
          <w:szCs w:val="22"/>
        </w:rPr>
        <w:t>,</w:t>
      </w:r>
      <w:r w:rsidRPr="00D92310">
        <w:rPr>
          <w:sz w:val="22"/>
          <w:szCs w:val="22"/>
        </w:rPr>
        <w:t xml:space="preserve"> DE LA COMISIÓN DE </w:t>
      </w:r>
      <w:r w:rsidR="00610E80">
        <w:rPr>
          <w:sz w:val="22"/>
          <w:szCs w:val="22"/>
        </w:rPr>
        <w:t>PUNTOS CONSTITUCIONALES</w:t>
      </w:r>
      <w:r w:rsidRPr="00D92310">
        <w:rPr>
          <w:sz w:val="22"/>
          <w:szCs w:val="22"/>
        </w:rPr>
        <w:t xml:space="preserve">.   </w:t>
      </w:r>
    </w:p>
    <w:p w14:paraId="4A650A0D" w14:textId="20942919" w:rsidR="007511CB" w:rsidRPr="007511CB" w:rsidRDefault="00B154FF" w:rsidP="007511CB">
      <w:pPr>
        <w:spacing w:after="0" w:line="360" w:lineRule="auto"/>
        <w:ind w:right="-91"/>
        <w:jc w:val="both"/>
        <w:rPr>
          <w:rFonts w:ascii="Times New Roman" w:hAnsi="Times New Roman" w:cs="Times New Roman"/>
        </w:rPr>
      </w:pPr>
      <w:r w:rsidRPr="007511CB">
        <w:rPr>
          <w:rFonts w:ascii="Times New Roman" w:hAnsi="Times New Roman" w:cs="Times New Roman"/>
        </w:rPr>
        <w:lastRenderedPageBreak/>
        <w:t xml:space="preserve">SE INSERTA EL </w:t>
      </w:r>
      <w:r w:rsidRPr="007511CB">
        <w:rPr>
          <w:rFonts w:ascii="Times New Roman" w:hAnsi="Times New Roman" w:cs="Times New Roman"/>
          <w:b/>
        </w:rPr>
        <w:t>PROEMIO Y RESOLUTIVO</w:t>
      </w:r>
      <w:r w:rsidRPr="007511CB">
        <w:rPr>
          <w:rFonts w:ascii="Times New Roman" w:hAnsi="Times New Roman" w:cs="Times New Roman"/>
        </w:rPr>
        <w:t xml:space="preserve"> DEL DICTAMEN CON PROYECTO DE ACUERDO. </w:t>
      </w:r>
      <w:r w:rsidR="00610E80" w:rsidRPr="007511CB">
        <w:rPr>
          <w:rFonts w:ascii="Times New Roman" w:hAnsi="Times New Roman" w:cs="Times New Roman"/>
          <w:b/>
        </w:rPr>
        <w:t>–</w:t>
      </w:r>
      <w:r w:rsidR="007511CB" w:rsidRPr="007511CB">
        <w:rPr>
          <w:rFonts w:ascii="Times New Roman" w:hAnsi="Times New Roman" w:cs="Times New Roman"/>
          <w:b/>
        </w:rPr>
        <w:t xml:space="preserve"> HONORABLE ASAMBLEA. </w:t>
      </w:r>
      <w:r w:rsidR="007511CB" w:rsidRPr="007511CB">
        <w:rPr>
          <w:rFonts w:ascii="Times New Roman" w:hAnsi="Times New Roman" w:cs="Times New Roman"/>
        </w:rPr>
        <w:t xml:space="preserve">A LA </w:t>
      </w:r>
      <w:r w:rsidR="007511CB" w:rsidRPr="007511CB">
        <w:rPr>
          <w:rFonts w:ascii="Times New Roman" w:hAnsi="Times New Roman" w:cs="Times New Roman"/>
          <w:b/>
        </w:rPr>
        <w:t xml:space="preserve">COMISIÓN DE PUNTOS CONSTITUCIONALES, </w:t>
      </w:r>
      <w:r w:rsidR="007511CB" w:rsidRPr="007511CB">
        <w:rPr>
          <w:rFonts w:ascii="Times New Roman" w:hAnsi="Times New Roman" w:cs="Times New Roman"/>
        </w:rPr>
        <w:t xml:space="preserve">LE FUE TURNADO PARA SU ESTUDIO Y DICTAMEN, EN FECHA 10 DE MARZO DE 2025, EL </w:t>
      </w:r>
      <w:r w:rsidR="007511CB" w:rsidRPr="007511CB">
        <w:rPr>
          <w:rFonts w:ascii="Times New Roman" w:hAnsi="Times New Roman" w:cs="Times New Roman"/>
          <w:b/>
        </w:rPr>
        <w:t>EXPEDIENTE LEGISLATIVO N</w:t>
      </w:r>
      <w:r w:rsidR="007511CB">
        <w:rPr>
          <w:rFonts w:ascii="Times New Roman" w:hAnsi="Times New Roman" w:cs="Times New Roman"/>
          <w:b/>
        </w:rPr>
        <w:t>o</w:t>
      </w:r>
      <w:r w:rsidR="007511CB" w:rsidRPr="007511CB">
        <w:rPr>
          <w:rFonts w:ascii="Times New Roman" w:hAnsi="Times New Roman" w:cs="Times New Roman"/>
          <w:b/>
        </w:rPr>
        <w:t>. 19700/LXXVII</w:t>
      </w:r>
      <w:r w:rsidR="007511CB" w:rsidRPr="007511CB">
        <w:rPr>
          <w:rFonts w:ascii="Times New Roman" w:hAnsi="Times New Roman" w:cs="Times New Roman"/>
        </w:rPr>
        <w:t>,</w:t>
      </w:r>
      <w:r w:rsidR="007511CB" w:rsidRPr="007511CB">
        <w:rPr>
          <w:rFonts w:ascii="Times New Roman" w:hAnsi="Times New Roman" w:cs="Times New Roman"/>
          <w:b/>
        </w:rPr>
        <w:t xml:space="preserve"> </w:t>
      </w:r>
      <w:r w:rsidR="007511CB" w:rsidRPr="007511CB">
        <w:rPr>
          <w:rFonts w:ascii="Times New Roman" w:hAnsi="Times New Roman" w:cs="Times New Roman"/>
        </w:rPr>
        <w:t xml:space="preserve">CON MOTIVO DEL </w:t>
      </w:r>
      <w:r w:rsidR="007511CB" w:rsidRPr="007511CB">
        <w:rPr>
          <w:rFonts w:ascii="Times New Roman" w:hAnsi="Times New Roman" w:cs="Times New Roman"/>
          <w:b/>
        </w:rPr>
        <w:t xml:space="preserve">OFICIO NÚMERO DGPL-66-II-3-349 </w:t>
      </w:r>
      <w:r w:rsidR="007511CB" w:rsidRPr="007511CB">
        <w:rPr>
          <w:rFonts w:ascii="Times New Roman" w:hAnsi="Times New Roman" w:cs="Times New Roman"/>
          <w:bCs/>
        </w:rPr>
        <w:t>SIG</w:t>
      </w:r>
      <w:r w:rsidR="007511CB" w:rsidRPr="007511CB">
        <w:rPr>
          <w:rFonts w:ascii="Times New Roman" w:hAnsi="Times New Roman" w:cs="Times New Roman"/>
        </w:rPr>
        <w:t xml:space="preserve">NADO POR EL </w:t>
      </w:r>
      <w:r w:rsidR="007511CB" w:rsidRPr="007511CB">
        <w:rPr>
          <w:rFonts w:ascii="Times New Roman" w:hAnsi="Times New Roman" w:cs="Times New Roman"/>
          <w:b/>
        </w:rPr>
        <w:t>C. DIP. JOSÉ LUIS MONTALVO LUNA, SECRETARIO DE LA CÁMARA DE DIPUTADOS DEL H. CONGRESO DE LA UNIÓN</w:t>
      </w:r>
      <w:r w:rsidR="007511CB" w:rsidRPr="007511CB">
        <w:rPr>
          <w:rFonts w:ascii="Times New Roman" w:hAnsi="Times New Roman" w:cs="Times New Roman"/>
        </w:rPr>
        <w:t>, MEDIANTE EL CUAL REMITE LA</w:t>
      </w:r>
      <w:r w:rsidR="007511CB" w:rsidRPr="007511CB">
        <w:rPr>
          <w:rFonts w:ascii="Times New Roman" w:hAnsi="Times New Roman" w:cs="Times New Roman"/>
          <w:b/>
        </w:rPr>
        <w:t xml:space="preserve"> </w:t>
      </w:r>
      <w:r w:rsidR="007511CB" w:rsidRPr="007511CB">
        <w:rPr>
          <w:rFonts w:ascii="Times New Roman" w:hAnsi="Times New Roman" w:cs="Times New Roman"/>
        </w:rPr>
        <w:t xml:space="preserve">MINUTA CON PROYECTO DE DECRETO POR EL QUE SE REFORMAN EL PÁRRAFO DÉCIMO DEL ARTÍCULO 25 Y LA FRACCIÓN XXIX-Y DEL ARTÍCULO 73 DE LA CONSTITUCIÓN POLÍTICA DE LOS ESTADOS UNIDOS MEXICANOS, EN MATERIA DE SIMPLIFICACIÓN ADMINISTRATIVA Y DIGITALIZACIÓN. </w:t>
      </w:r>
      <w:r w:rsidR="007511CB" w:rsidRPr="007511CB">
        <w:rPr>
          <w:rFonts w:ascii="Times New Roman" w:hAnsi="Times New Roman" w:cs="Times New Roman"/>
          <w:b/>
        </w:rPr>
        <w:t>ACUERDO</w:t>
      </w:r>
      <w:r w:rsidR="007511CB" w:rsidRPr="007511CB">
        <w:rPr>
          <w:rFonts w:ascii="Times New Roman" w:hAnsi="Times New Roman" w:cs="Times New Roman"/>
          <w:b/>
          <w:lang w:val="pt-BR"/>
        </w:rPr>
        <w:t xml:space="preserve">. </w:t>
      </w:r>
      <w:r w:rsidR="007511CB" w:rsidRPr="007511CB">
        <w:rPr>
          <w:rFonts w:ascii="Times New Roman" w:hAnsi="Times New Roman" w:cs="Times New Roman"/>
          <w:b/>
        </w:rPr>
        <w:t>PRIMERO.</w:t>
      </w:r>
      <w:r w:rsidR="007511CB">
        <w:rPr>
          <w:rFonts w:ascii="Times New Roman" w:hAnsi="Times New Roman" w:cs="Times New Roman"/>
          <w:b/>
        </w:rPr>
        <w:t xml:space="preserve"> -</w:t>
      </w:r>
      <w:r w:rsidR="007511CB" w:rsidRPr="007511CB">
        <w:rPr>
          <w:rFonts w:ascii="Times New Roman" w:hAnsi="Times New Roman" w:cs="Times New Roman"/>
          <w:b/>
        </w:rPr>
        <w:t xml:space="preserve"> </w:t>
      </w:r>
      <w:r w:rsidR="007511CB" w:rsidRPr="007511CB">
        <w:rPr>
          <w:rFonts w:ascii="Times New Roman" w:hAnsi="Times New Roman" w:cs="Times New Roman"/>
        </w:rPr>
        <w:t xml:space="preserve">LA LXXVII LEGISLATURA DEL H. CONGRESO DEL ESTADO DE NUEVO LEÓN DETERMINA APROBAR LA MINUTA CON PROYECTO DE DECRETO POR EL QUE SE REFORMAN EL PÁRRAFO DÉCIMO DEL ARTÍCULO 25 Y LA FRACCIÓN XXIX-Y DEL ARTÍCULO 73 DE LA CONSTITUCIÓN POLÍTICA DE LOS ESTADOS UNIDOS MEXICANOS, EN MATERIA DE SIMPLIFICACIÓN ADMINISTRATIVA Y DIGITALIZACIÓN, </w:t>
      </w:r>
      <w:r w:rsidR="007511CB" w:rsidRPr="007511CB">
        <w:rPr>
          <w:rFonts w:ascii="Times New Roman" w:hAnsi="Times New Roman" w:cs="Times New Roman"/>
          <w:bCs/>
        </w:rPr>
        <w:t>PARA QUEDAR COMO SIGUE:</w:t>
      </w:r>
    </w:p>
    <w:p w14:paraId="17D7EF21" w14:textId="77777777" w:rsidR="007511CB" w:rsidRPr="007511CB" w:rsidRDefault="007511CB" w:rsidP="007511CB">
      <w:pPr>
        <w:autoSpaceDE w:val="0"/>
        <w:autoSpaceDN w:val="0"/>
        <w:adjustRightInd w:val="0"/>
        <w:spacing w:after="0" w:line="240" w:lineRule="auto"/>
        <w:ind w:left="142" w:right="-91"/>
        <w:jc w:val="center"/>
        <w:rPr>
          <w:rFonts w:ascii="Times New Roman" w:hAnsi="Times New Roman" w:cs="Times New Roman"/>
          <w:b/>
        </w:rPr>
      </w:pPr>
      <w:r w:rsidRPr="007511CB">
        <w:rPr>
          <w:rFonts w:ascii="Times New Roman" w:hAnsi="Times New Roman" w:cs="Times New Roman"/>
          <w:b/>
        </w:rPr>
        <w:t>MINUTA</w:t>
      </w:r>
    </w:p>
    <w:p w14:paraId="51FD741E" w14:textId="77777777" w:rsidR="007511CB" w:rsidRPr="007511CB" w:rsidRDefault="007511CB" w:rsidP="007511CB">
      <w:pPr>
        <w:autoSpaceDE w:val="0"/>
        <w:autoSpaceDN w:val="0"/>
        <w:adjustRightInd w:val="0"/>
        <w:spacing w:after="0" w:line="240" w:lineRule="auto"/>
        <w:ind w:left="142" w:right="-91"/>
        <w:jc w:val="center"/>
        <w:rPr>
          <w:rFonts w:ascii="Times New Roman" w:hAnsi="Times New Roman" w:cs="Times New Roman"/>
          <w:b/>
        </w:rPr>
      </w:pPr>
      <w:r w:rsidRPr="007511CB">
        <w:rPr>
          <w:rFonts w:ascii="Times New Roman" w:hAnsi="Times New Roman" w:cs="Times New Roman"/>
          <w:b/>
        </w:rPr>
        <w:t>P R O Y E C T O</w:t>
      </w:r>
    </w:p>
    <w:p w14:paraId="035C8668" w14:textId="77777777" w:rsidR="007511CB" w:rsidRPr="007511CB" w:rsidRDefault="007511CB" w:rsidP="007511CB">
      <w:pPr>
        <w:autoSpaceDE w:val="0"/>
        <w:autoSpaceDN w:val="0"/>
        <w:adjustRightInd w:val="0"/>
        <w:spacing w:after="0" w:line="240" w:lineRule="auto"/>
        <w:ind w:left="142" w:right="-91"/>
        <w:jc w:val="center"/>
        <w:rPr>
          <w:rFonts w:ascii="Times New Roman" w:hAnsi="Times New Roman" w:cs="Times New Roman"/>
          <w:b/>
        </w:rPr>
      </w:pPr>
      <w:r w:rsidRPr="007511CB">
        <w:rPr>
          <w:rFonts w:ascii="Times New Roman" w:hAnsi="Times New Roman" w:cs="Times New Roman"/>
          <w:b/>
        </w:rPr>
        <w:t>D E</w:t>
      </w:r>
    </w:p>
    <w:p w14:paraId="0F9CFFA7" w14:textId="77777777" w:rsidR="007511CB" w:rsidRPr="007511CB" w:rsidRDefault="007511CB" w:rsidP="007511CB">
      <w:pPr>
        <w:autoSpaceDE w:val="0"/>
        <w:autoSpaceDN w:val="0"/>
        <w:adjustRightInd w:val="0"/>
        <w:spacing w:after="0" w:line="240" w:lineRule="auto"/>
        <w:ind w:left="142" w:right="-91"/>
        <w:jc w:val="center"/>
        <w:rPr>
          <w:rFonts w:ascii="Times New Roman" w:hAnsi="Times New Roman" w:cs="Times New Roman"/>
          <w:b/>
        </w:rPr>
      </w:pPr>
      <w:r w:rsidRPr="007511CB">
        <w:rPr>
          <w:rFonts w:ascii="Times New Roman" w:hAnsi="Times New Roman" w:cs="Times New Roman"/>
          <w:b/>
        </w:rPr>
        <w:t>D E C R E T O</w:t>
      </w:r>
    </w:p>
    <w:p w14:paraId="1508622B" w14:textId="77777777" w:rsidR="007511CB" w:rsidRPr="007511CB" w:rsidRDefault="007511CB" w:rsidP="007511CB">
      <w:pPr>
        <w:spacing w:after="0" w:line="360" w:lineRule="auto"/>
        <w:ind w:left="142" w:right="-91"/>
        <w:jc w:val="both"/>
        <w:rPr>
          <w:rFonts w:ascii="Times New Roman" w:hAnsi="Times New Roman" w:cs="Times New Roman"/>
          <w:b/>
          <w:bCs/>
        </w:rPr>
      </w:pPr>
      <w:r w:rsidRPr="007511CB">
        <w:rPr>
          <w:rFonts w:ascii="Times New Roman" w:hAnsi="Times New Roman" w:cs="Times New Roman"/>
          <w:b/>
          <w:bCs/>
        </w:rPr>
        <w:br/>
        <w:t>POR EL QUE SE REFORMAN EL PÁRRAFO DÉCIMO DEL ARTÍCULO 25 Y LA FRACCIÓN XXIX-Y DEL ARTÍCULO 73 DE LA CONSTITUCIÓN POLÍTICA DE LOS ESTADOS UNIDOS MEXICANOS, EN MATERIA DE SIMPLIFICACIÓN ADMINISTRATIVA Y DIGITALIZACIÓN.</w:t>
      </w:r>
    </w:p>
    <w:p w14:paraId="7DAABD72" w14:textId="77777777" w:rsidR="007511CB" w:rsidRPr="007511CB" w:rsidRDefault="007511CB" w:rsidP="007511CB">
      <w:pPr>
        <w:spacing w:after="0" w:line="240" w:lineRule="auto"/>
        <w:ind w:left="142" w:right="-91"/>
        <w:jc w:val="both"/>
        <w:rPr>
          <w:rFonts w:ascii="Times New Roman" w:hAnsi="Times New Roman" w:cs="Times New Roman"/>
          <w:b/>
          <w:bCs/>
        </w:rPr>
      </w:pPr>
    </w:p>
    <w:p w14:paraId="1A32B69A" w14:textId="77777777" w:rsidR="007511CB" w:rsidRPr="007511CB" w:rsidRDefault="007511CB" w:rsidP="007511CB">
      <w:pPr>
        <w:spacing w:before="18" w:line="360" w:lineRule="auto"/>
        <w:ind w:left="142" w:right="-91"/>
        <w:jc w:val="both"/>
        <w:rPr>
          <w:rFonts w:ascii="Times New Roman" w:hAnsi="Times New Roman" w:cs="Times New Roman"/>
          <w:bCs/>
        </w:rPr>
      </w:pPr>
      <w:r w:rsidRPr="007511CB">
        <w:rPr>
          <w:rFonts w:ascii="Times New Roman" w:hAnsi="Times New Roman" w:cs="Times New Roman"/>
          <w:b/>
          <w:bCs/>
        </w:rPr>
        <w:t>ARTÍCULO ÚNICO.-</w:t>
      </w:r>
      <w:r w:rsidRPr="007511CB">
        <w:rPr>
          <w:rFonts w:ascii="Times New Roman" w:hAnsi="Times New Roman" w:cs="Times New Roman"/>
          <w:bCs/>
        </w:rPr>
        <w:t xml:space="preserve">  SE REFORMAN </w:t>
      </w:r>
      <w:r w:rsidRPr="007511CB">
        <w:rPr>
          <w:rFonts w:ascii="Times New Roman" w:hAnsi="Times New Roman" w:cs="Times New Roman"/>
        </w:rPr>
        <w:t xml:space="preserve">EL PÁRRAFO DÉCIMO DEL ARTÍCULO 25 Y LA FRACCIÓN XXIX-Y DEL ARTÍCULO 73 DE LA CONSTITUCIÓN POLÍTICA DE LOS ESTADOS UNIDOS MEXICANOS, </w:t>
      </w:r>
      <w:r w:rsidRPr="007511CB">
        <w:rPr>
          <w:rFonts w:ascii="Times New Roman" w:hAnsi="Times New Roman" w:cs="Times New Roman"/>
          <w:bCs/>
        </w:rPr>
        <w:t>PARA QUEDAR COMO SIGUE:</w:t>
      </w:r>
    </w:p>
    <w:p w14:paraId="14DA9AA1" w14:textId="77777777" w:rsidR="007511CB" w:rsidRP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t>ARTÍCULO 25. ……………………………………………………………………………….</w:t>
      </w:r>
    </w:p>
    <w:p w14:paraId="216ADEFE" w14:textId="77777777" w:rsidR="007511CB" w:rsidRP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t>…………………………………………………………………………………………………</w:t>
      </w:r>
    </w:p>
    <w:p w14:paraId="1BF97B36" w14:textId="77777777" w:rsidR="007511CB" w:rsidRP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t>…………………………………………………………………………………………………</w:t>
      </w:r>
    </w:p>
    <w:p w14:paraId="4CF87E4A" w14:textId="77777777" w:rsidR="007511CB" w:rsidRP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t>…………………………………………………………………………………………………</w:t>
      </w:r>
    </w:p>
    <w:p w14:paraId="7411B525" w14:textId="77777777" w:rsidR="007511CB" w:rsidRP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t>…………………………………………………………………………………………………</w:t>
      </w:r>
    </w:p>
    <w:p w14:paraId="665F4B98" w14:textId="77777777" w:rsidR="007511CB" w:rsidRP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t>…………………………………………………………………………………………………</w:t>
      </w:r>
    </w:p>
    <w:p w14:paraId="70E3E97F" w14:textId="77777777" w:rsidR="007511CB" w:rsidRP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t>…………………………………………………………………………………………………</w:t>
      </w:r>
    </w:p>
    <w:p w14:paraId="7281A0D3" w14:textId="77777777" w:rsidR="007511CB" w:rsidRP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lastRenderedPageBreak/>
        <w:t>…………………………………………………………………………………………………</w:t>
      </w:r>
    </w:p>
    <w:p w14:paraId="7203A9DF" w14:textId="77777777" w:rsidR="007511CB" w:rsidRDefault="007511CB" w:rsidP="007511CB">
      <w:pPr>
        <w:spacing w:after="0" w:line="360" w:lineRule="auto"/>
        <w:ind w:left="142" w:right="-91"/>
        <w:jc w:val="both"/>
        <w:rPr>
          <w:rFonts w:ascii="Times New Roman" w:hAnsi="Times New Roman" w:cs="Times New Roman"/>
          <w:bCs/>
        </w:rPr>
      </w:pPr>
      <w:r w:rsidRPr="007511CB">
        <w:rPr>
          <w:rFonts w:ascii="Times New Roman" w:hAnsi="Times New Roman" w:cs="Times New Roman"/>
          <w:bCs/>
        </w:rPr>
        <w:t>…………………………………………………………………………………………………</w:t>
      </w:r>
    </w:p>
    <w:p w14:paraId="2F6A3EED" w14:textId="77777777" w:rsidR="007511CB" w:rsidRPr="007511CB" w:rsidRDefault="007511CB" w:rsidP="007511CB">
      <w:pPr>
        <w:spacing w:after="0" w:line="240" w:lineRule="auto"/>
        <w:ind w:left="142" w:right="-91"/>
        <w:jc w:val="both"/>
        <w:rPr>
          <w:rFonts w:ascii="Times New Roman" w:hAnsi="Times New Roman" w:cs="Times New Roman"/>
          <w:bCs/>
        </w:rPr>
      </w:pPr>
    </w:p>
    <w:p w14:paraId="1198CD85" w14:textId="77777777" w:rsidR="007511CB" w:rsidRPr="007511CB" w:rsidRDefault="007511CB" w:rsidP="007511CB">
      <w:pPr>
        <w:spacing w:before="18" w:line="360" w:lineRule="auto"/>
        <w:ind w:left="142" w:right="-91"/>
        <w:jc w:val="both"/>
        <w:rPr>
          <w:rFonts w:ascii="Times New Roman" w:hAnsi="Times New Roman" w:cs="Times New Roman"/>
          <w:bCs/>
        </w:rPr>
      </w:pPr>
      <w:r w:rsidRPr="007511CB">
        <w:rPr>
          <w:rFonts w:ascii="Times New Roman" w:hAnsi="Times New Roman" w:cs="Times New Roman"/>
          <w:bCs/>
        </w:rPr>
        <w:t>A FIN DE CONTRIBUIR AL DESARROLLO Y BIENESTAR DE LAS PERSONAS, GRUPOS, COMUNIDADES Y SECTORES SOCIALES Y ECONÓMICOS, LAS AUTORIDADES DE TODOS LOS ÓRDENES DE GOBIERNO DEBERÁN IMPLEMENTAR POLÍTICAS PÚBLICAS DE SIMPLIFICACIÓN ADMINISTRATIVA Y DIGITALIZACIÓN DE TRÁMITES Y SERVICIOS, BUENAS PRÁCTICAS REGULATORIAS, DESARROLLO Y FORTALECIMIENTO DE CAPACIDADES TECNOLÓGICAS PÚBLICAS Y LOS DEMÁS OBJETIVOS QUE ESTABLEZCA LA LEY NACIONAL EN LA MATERIA.</w:t>
      </w:r>
    </w:p>
    <w:p w14:paraId="2E112462" w14:textId="77777777" w:rsidR="007511CB" w:rsidRPr="007511CB" w:rsidRDefault="007511CB" w:rsidP="007511CB">
      <w:pPr>
        <w:spacing w:after="0" w:line="240" w:lineRule="auto"/>
        <w:ind w:left="142" w:right="-91"/>
        <w:jc w:val="both"/>
        <w:rPr>
          <w:rFonts w:ascii="Times New Roman" w:hAnsi="Times New Roman" w:cs="Times New Roman"/>
          <w:b/>
        </w:rPr>
      </w:pPr>
      <w:r w:rsidRPr="007511CB">
        <w:rPr>
          <w:rFonts w:ascii="Times New Roman" w:hAnsi="Times New Roman" w:cs="Times New Roman"/>
          <w:b/>
        </w:rPr>
        <w:t>ARTÍCULO 73. ………………………………………………………………………………</w:t>
      </w:r>
    </w:p>
    <w:p w14:paraId="62AD9EDD" w14:textId="77777777" w:rsidR="007511CB" w:rsidRPr="007511CB" w:rsidRDefault="007511CB" w:rsidP="007511CB">
      <w:pPr>
        <w:spacing w:after="0" w:line="240" w:lineRule="auto"/>
        <w:ind w:left="142" w:right="-91"/>
        <w:jc w:val="both"/>
        <w:rPr>
          <w:rFonts w:ascii="Times New Roman" w:hAnsi="Times New Roman" w:cs="Times New Roman"/>
          <w:b/>
        </w:rPr>
      </w:pPr>
    </w:p>
    <w:p w14:paraId="39B46744" w14:textId="77777777" w:rsidR="007511CB" w:rsidRPr="007511CB" w:rsidRDefault="007511CB" w:rsidP="007511CB">
      <w:pPr>
        <w:spacing w:after="0" w:line="240" w:lineRule="auto"/>
        <w:ind w:left="1134" w:right="-91" w:hanging="993"/>
        <w:jc w:val="both"/>
        <w:rPr>
          <w:rFonts w:ascii="Times New Roman" w:hAnsi="Times New Roman" w:cs="Times New Roman"/>
          <w:b/>
        </w:rPr>
      </w:pPr>
      <w:r w:rsidRPr="007511CB">
        <w:rPr>
          <w:rFonts w:ascii="Times New Roman" w:hAnsi="Times New Roman" w:cs="Times New Roman"/>
          <w:b/>
        </w:rPr>
        <w:t>I. A XXIX-X. …………………………………………………………………………………</w:t>
      </w:r>
    </w:p>
    <w:p w14:paraId="58EA7385" w14:textId="77777777" w:rsidR="007511CB" w:rsidRPr="007511CB" w:rsidRDefault="007511CB" w:rsidP="007511CB">
      <w:pPr>
        <w:spacing w:after="0" w:line="240" w:lineRule="auto"/>
        <w:ind w:left="1134" w:right="-91" w:hanging="993"/>
        <w:jc w:val="both"/>
        <w:rPr>
          <w:rFonts w:ascii="Times New Roman" w:hAnsi="Times New Roman" w:cs="Times New Roman"/>
          <w:b/>
        </w:rPr>
      </w:pPr>
    </w:p>
    <w:p w14:paraId="355E8AA9" w14:textId="77777777" w:rsidR="007511CB" w:rsidRPr="007511CB" w:rsidRDefault="007511CB" w:rsidP="007511CB">
      <w:pPr>
        <w:spacing w:after="0" w:line="240" w:lineRule="auto"/>
        <w:ind w:left="1134" w:right="-91" w:hanging="993"/>
        <w:jc w:val="both"/>
        <w:rPr>
          <w:rFonts w:ascii="Times New Roman" w:hAnsi="Times New Roman" w:cs="Times New Roman"/>
          <w:bCs/>
        </w:rPr>
      </w:pPr>
      <w:r w:rsidRPr="007511CB">
        <w:rPr>
          <w:rFonts w:ascii="Times New Roman" w:hAnsi="Times New Roman" w:cs="Times New Roman"/>
          <w:b/>
        </w:rPr>
        <w:t>XXIX-Y.</w:t>
      </w:r>
      <w:r w:rsidRPr="007511CB">
        <w:rPr>
          <w:rFonts w:ascii="Times New Roman" w:hAnsi="Times New Roman" w:cs="Times New Roman"/>
          <w:b/>
        </w:rPr>
        <w:tab/>
      </w:r>
      <w:r w:rsidRPr="007511CB">
        <w:rPr>
          <w:rFonts w:ascii="Times New Roman" w:hAnsi="Times New Roman" w:cs="Times New Roman"/>
          <w:bCs/>
        </w:rPr>
        <w:t>PARA EXPEDIR LA LEY NACIONAL QUE ESTABLEZCA LOS PRINCIPIOS Y OBLIGACIONES A LOS QUE DEBERÁN SUJETARSE LOS ÓRDENES DE GOBIERNO, EN MATERIA DE SIMPLIFICACIÓN ADMINISTRATIVA Y DIGITALIZACIÓN DE TRÁMITES Y SERVICIOS, BUENAS PRÁCTICAS REGULATORIAS, DESARROLLO Y FORTALECIMIENTO DE CAPACIDADES TECNOLÓGICAS PÚBLICAS;</w:t>
      </w:r>
    </w:p>
    <w:p w14:paraId="06FA4AF7" w14:textId="77777777" w:rsidR="007511CB" w:rsidRPr="007511CB" w:rsidRDefault="007511CB" w:rsidP="007511CB">
      <w:pPr>
        <w:spacing w:after="0" w:line="240" w:lineRule="auto"/>
        <w:ind w:left="1134" w:right="-91" w:hanging="993"/>
        <w:jc w:val="both"/>
        <w:rPr>
          <w:rFonts w:ascii="Times New Roman" w:hAnsi="Times New Roman" w:cs="Times New Roman"/>
          <w:bCs/>
        </w:rPr>
      </w:pPr>
    </w:p>
    <w:p w14:paraId="4B1AA9D7" w14:textId="77777777" w:rsidR="007511CB" w:rsidRPr="007511CB" w:rsidRDefault="007511CB" w:rsidP="007511CB">
      <w:pPr>
        <w:spacing w:after="0" w:line="240" w:lineRule="auto"/>
        <w:ind w:left="1134" w:right="-91" w:hanging="993"/>
        <w:jc w:val="both"/>
        <w:rPr>
          <w:rFonts w:ascii="Times New Roman" w:hAnsi="Times New Roman" w:cs="Times New Roman"/>
          <w:b/>
        </w:rPr>
      </w:pPr>
      <w:r w:rsidRPr="007511CB">
        <w:rPr>
          <w:rFonts w:ascii="Times New Roman" w:hAnsi="Times New Roman" w:cs="Times New Roman"/>
          <w:b/>
        </w:rPr>
        <w:t>XXIX-Z. A XXXII. ………………………………………….....…………………………….</w:t>
      </w:r>
    </w:p>
    <w:p w14:paraId="58F27B37" w14:textId="77777777" w:rsidR="007511CB" w:rsidRPr="007511CB" w:rsidRDefault="007511CB" w:rsidP="007511CB">
      <w:pPr>
        <w:spacing w:after="0" w:line="240" w:lineRule="auto"/>
        <w:ind w:left="1134" w:right="-91"/>
        <w:jc w:val="both"/>
        <w:rPr>
          <w:rFonts w:ascii="Times New Roman" w:hAnsi="Times New Roman" w:cs="Times New Roman"/>
          <w:b/>
        </w:rPr>
      </w:pPr>
    </w:p>
    <w:p w14:paraId="696DCC36" w14:textId="77777777" w:rsidR="007511CB" w:rsidRPr="007511CB" w:rsidRDefault="007511CB" w:rsidP="007511CB">
      <w:pPr>
        <w:spacing w:before="18" w:line="360" w:lineRule="auto"/>
        <w:ind w:left="142" w:right="-91"/>
        <w:jc w:val="both"/>
        <w:rPr>
          <w:rFonts w:ascii="Times New Roman" w:hAnsi="Times New Roman" w:cs="Times New Roman"/>
          <w:bCs/>
        </w:rPr>
      </w:pPr>
      <w:r w:rsidRPr="007511CB">
        <w:rPr>
          <w:rFonts w:ascii="Times New Roman" w:hAnsi="Times New Roman" w:cs="Times New Roman"/>
          <w:b/>
        </w:rPr>
        <w:t xml:space="preserve">TRANSITORIOS. PRIMERO.- </w:t>
      </w:r>
      <w:r w:rsidRPr="007511CB">
        <w:rPr>
          <w:rFonts w:ascii="Times New Roman" w:hAnsi="Times New Roman" w:cs="Times New Roman"/>
          <w:bCs/>
        </w:rPr>
        <w:t xml:space="preserve">EL PRESENTE DECRETO ENTRARÁ EN VIGOR AL DÍA SIGUIENTE DE SU PUBLICACIÓN EN EL DIARIO OFICIAL DE LA FEDERACIÓN. </w:t>
      </w:r>
      <w:r w:rsidRPr="007511CB">
        <w:rPr>
          <w:rFonts w:ascii="Times New Roman" w:hAnsi="Times New Roman" w:cs="Times New Roman"/>
          <w:b/>
        </w:rPr>
        <w:t>SEGUNDO.-</w:t>
      </w:r>
      <w:r w:rsidRPr="007511CB">
        <w:rPr>
          <w:rFonts w:ascii="Times New Roman" w:hAnsi="Times New Roman" w:cs="Times New Roman"/>
          <w:bCs/>
        </w:rPr>
        <w:t xml:space="preserve"> EN UN PLAZO QUE NO EXCEDERÁ DE NOVENTA DÍAS NATURALES SIGUIENTES A LA ENTRADA EN VIGOR DEL PRESENTE DECRETO, EL CONGRESO DE LA UNIÓN EXPEDIRÁ LA LEGISLACIÓN A QUE SE REFIERE EL ARTÍCULO 73, FRACCIÓN XXIX-Y, DE ESTA CONSTITUCIÓN. </w:t>
      </w:r>
      <w:r w:rsidRPr="007511CB">
        <w:rPr>
          <w:rFonts w:ascii="Times New Roman" w:hAnsi="Times New Roman" w:cs="Times New Roman"/>
          <w:b/>
        </w:rPr>
        <w:t xml:space="preserve">TERCERO.- </w:t>
      </w:r>
      <w:r w:rsidRPr="007511CB">
        <w:rPr>
          <w:rFonts w:ascii="Times New Roman" w:hAnsi="Times New Roman" w:cs="Times New Roman"/>
          <w:bCs/>
        </w:rPr>
        <w:t>LA LEY NACIONAL A QUE SE REFIERE EL ARTÍCULO 73, FRACCIÓN XXIX-Y, DE ESTA CONSTITUCIÓN DEBERÁ CONSIDERAR AL MENOS LO SIGUIENTE:</w:t>
      </w:r>
    </w:p>
    <w:p w14:paraId="34402EA7" w14:textId="77777777" w:rsidR="007511CB" w:rsidRPr="007511CB" w:rsidRDefault="007511CB" w:rsidP="007511CB">
      <w:pPr>
        <w:spacing w:after="0" w:line="240" w:lineRule="auto"/>
        <w:ind w:left="993" w:right="-91" w:hanging="851"/>
        <w:jc w:val="both"/>
        <w:rPr>
          <w:rFonts w:ascii="Times New Roman" w:hAnsi="Times New Roman" w:cs="Times New Roman"/>
          <w:bCs/>
        </w:rPr>
      </w:pPr>
      <w:r w:rsidRPr="007511CB">
        <w:rPr>
          <w:rFonts w:ascii="Times New Roman" w:hAnsi="Times New Roman" w:cs="Times New Roman"/>
          <w:bCs/>
        </w:rPr>
        <w:t xml:space="preserve">1. </w:t>
      </w:r>
      <w:r w:rsidRPr="007511CB">
        <w:rPr>
          <w:rFonts w:ascii="Times New Roman" w:hAnsi="Times New Roman" w:cs="Times New Roman"/>
          <w:bCs/>
        </w:rPr>
        <w:tab/>
        <w:t>UN MODELO NACIONAL DE SIMPLIFICACIÓN Y DIGITALIZACIÓN DE TRÁMITES Y SERVICIOS;</w:t>
      </w:r>
    </w:p>
    <w:p w14:paraId="1D4A79E3" w14:textId="77777777" w:rsidR="007511CB" w:rsidRPr="007511CB" w:rsidRDefault="007511CB" w:rsidP="007511CB">
      <w:pPr>
        <w:spacing w:after="0" w:line="240" w:lineRule="auto"/>
        <w:ind w:left="993" w:right="-91" w:hanging="851"/>
        <w:jc w:val="both"/>
        <w:rPr>
          <w:rFonts w:ascii="Times New Roman" w:hAnsi="Times New Roman" w:cs="Times New Roman"/>
          <w:bCs/>
        </w:rPr>
      </w:pPr>
    </w:p>
    <w:p w14:paraId="4D32BC4D" w14:textId="77777777" w:rsidR="007511CB" w:rsidRPr="007511CB" w:rsidRDefault="007511CB" w:rsidP="007511CB">
      <w:pPr>
        <w:spacing w:after="0" w:line="240" w:lineRule="auto"/>
        <w:ind w:left="993" w:right="-91" w:hanging="851"/>
        <w:jc w:val="both"/>
        <w:rPr>
          <w:rFonts w:ascii="Times New Roman" w:hAnsi="Times New Roman" w:cs="Times New Roman"/>
          <w:bCs/>
        </w:rPr>
      </w:pPr>
      <w:r w:rsidRPr="007511CB">
        <w:rPr>
          <w:rFonts w:ascii="Times New Roman" w:hAnsi="Times New Roman" w:cs="Times New Roman"/>
          <w:bCs/>
        </w:rPr>
        <w:t xml:space="preserve">2. </w:t>
      </w:r>
      <w:r w:rsidRPr="007511CB">
        <w:rPr>
          <w:rFonts w:ascii="Times New Roman" w:hAnsi="Times New Roman" w:cs="Times New Roman"/>
          <w:bCs/>
        </w:rPr>
        <w:tab/>
        <w:t>ESTABLECER LA AUTORIDAD NACIONAL EN MATERIA DE SIMPLIFICACIÓN ADMINISTRATIVA Y DIGITALIZACIÓN DE TRÁMITES Y SERVICIOS, BUENAS PRÁCTICAS REGULATORIAS, DESARROLLO Y FORTALECIMIENTO DE CAPACIDADES TECNOLÓGICAS Y PÚBLICAS, Y</w:t>
      </w:r>
    </w:p>
    <w:p w14:paraId="677E0EAE" w14:textId="77777777" w:rsidR="007511CB" w:rsidRPr="007511CB" w:rsidRDefault="007511CB" w:rsidP="007511CB">
      <w:pPr>
        <w:spacing w:after="0" w:line="240" w:lineRule="auto"/>
        <w:ind w:left="993" w:right="-91" w:hanging="851"/>
        <w:jc w:val="both"/>
        <w:rPr>
          <w:rFonts w:ascii="Times New Roman" w:hAnsi="Times New Roman" w:cs="Times New Roman"/>
          <w:bCs/>
        </w:rPr>
      </w:pPr>
      <w:r w:rsidRPr="007511CB">
        <w:rPr>
          <w:rFonts w:ascii="Times New Roman" w:hAnsi="Times New Roman" w:cs="Times New Roman"/>
          <w:bCs/>
        </w:rPr>
        <w:t xml:space="preserve">3. </w:t>
      </w:r>
      <w:r w:rsidRPr="007511CB">
        <w:rPr>
          <w:rFonts w:ascii="Times New Roman" w:hAnsi="Times New Roman" w:cs="Times New Roman"/>
          <w:bCs/>
        </w:rPr>
        <w:tab/>
        <w:t>PREVER HERRAMIENTAS DE SIMPLIFICACIÓN Y DIGITALIZACIÓN DE TRÁMITES Y SERVICIOS.</w:t>
      </w:r>
    </w:p>
    <w:p w14:paraId="6A061DDF" w14:textId="77777777" w:rsidR="007511CB" w:rsidRPr="007511CB" w:rsidRDefault="007511CB" w:rsidP="007511CB">
      <w:pPr>
        <w:spacing w:after="0" w:line="360" w:lineRule="auto"/>
        <w:ind w:left="993" w:right="-91" w:hanging="851"/>
        <w:jc w:val="both"/>
        <w:rPr>
          <w:rFonts w:ascii="Times New Roman" w:hAnsi="Times New Roman" w:cs="Times New Roman"/>
          <w:bCs/>
          <w:sz w:val="20"/>
        </w:rPr>
      </w:pPr>
    </w:p>
    <w:p w14:paraId="675B7419" w14:textId="07B4ED19" w:rsidR="00B154FF" w:rsidRPr="007511CB" w:rsidRDefault="007511CB" w:rsidP="007511CB">
      <w:pPr>
        <w:pStyle w:val="Textoindependiente"/>
        <w:spacing w:line="360" w:lineRule="auto"/>
        <w:ind w:right="-91"/>
        <w:rPr>
          <w:b/>
          <w:sz w:val="22"/>
          <w:szCs w:val="22"/>
        </w:rPr>
      </w:pPr>
      <w:r w:rsidRPr="007511CB">
        <w:rPr>
          <w:b/>
          <w:sz w:val="22"/>
        </w:rPr>
        <w:lastRenderedPageBreak/>
        <w:t>SEGUNDO.</w:t>
      </w:r>
      <w:r w:rsidRPr="007511CB">
        <w:rPr>
          <w:sz w:val="22"/>
        </w:rPr>
        <w:t xml:space="preserve"> - ENVÍESE A LA CÁMARA DE DIPUTADOS DEL HONORABLE CONGRESO DE LA UNIÓN PARA SU CONOCIMIENTO Y PARA LOS EFECTOS DEL ARTÍCULO 135 DE LA CONSTITUCIÓN POLÍTICA DE LOS ESTADOS UNIDOS MEXICANOS. </w:t>
      </w:r>
      <w:r w:rsidRPr="007511CB">
        <w:rPr>
          <w:b/>
          <w:sz w:val="22"/>
        </w:rPr>
        <w:t>FIRMAN A FAVOR DEL DICTAMEN, POR UNANIMIDAD DE LOS INTEGRANTES DE LA COMISIÓN DE PUNTOS CONSTITUCIONALES.</w:t>
      </w:r>
    </w:p>
    <w:p w14:paraId="3D9D9DDF" w14:textId="77777777" w:rsidR="00610E80" w:rsidRDefault="00610E80" w:rsidP="00610E80">
      <w:pPr>
        <w:pStyle w:val="Textoindependiente"/>
        <w:spacing w:line="240" w:lineRule="auto"/>
        <w:ind w:right="-91"/>
        <w:rPr>
          <w:bCs/>
          <w:sz w:val="22"/>
          <w:szCs w:val="22"/>
        </w:rPr>
      </w:pPr>
    </w:p>
    <w:p w14:paraId="4EE4A5A0" w14:textId="7EB5674E" w:rsidR="00610E80" w:rsidRPr="00405AFF" w:rsidRDefault="00610E80" w:rsidP="00610E80">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10E80">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4B2C950" w14:textId="77777777" w:rsidR="00610E80" w:rsidRPr="002224B3" w:rsidRDefault="00610E80" w:rsidP="00610E80">
      <w:pPr>
        <w:spacing w:after="0" w:line="240" w:lineRule="auto"/>
        <w:ind w:right="-91"/>
        <w:jc w:val="both"/>
        <w:rPr>
          <w:rFonts w:ascii="Times New Roman" w:hAnsi="Times New Roman" w:cs="Times New Roman"/>
        </w:rPr>
      </w:pPr>
    </w:p>
    <w:p w14:paraId="49E1C1E7" w14:textId="497D757C" w:rsidR="00610E80" w:rsidRDefault="00610E80" w:rsidP="00610E80">
      <w:pPr>
        <w:spacing w:after="0" w:line="360" w:lineRule="auto"/>
        <w:ind w:right="-91"/>
        <w:jc w:val="both"/>
        <w:rPr>
          <w:rFonts w:ascii="Times New Roman" w:hAnsi="Times New Roman" w:cs="Times New Roman"/>
        </w:rPr>
      </w:pPr>
      <w:r w:rsidRPr="00333651">
        <w:rPr>
          <w:rFonts w:ascii="Times New Roman" w:hAnsi="Times New Roman" w:cs="Times New Roman"/>
        </w:rPr>
        <w:t xml:space="preserve">NO HABIENDO ORADORES EN CONTRA, PARA HABLAR A FAVOR DEL DICTAMEN, SE LE CONCEDIÓ EL USO DE LA PALABRA A LA </w:t>
      </w:r>
      <w:r w:rsidRPr="00333651">
        <w:rPr>
          <w:rFonts w:ascii="Times New Roman" w:hAnsi="Times New Roman" w:cs="Times New Roman"/>
          <w:b/>
        </w:rPr>
        <w:t>C. DIP. ESTHER BERENICE MARTÍNEZ DÍAZ</w:t>
      </w:r>
      <w:r w:rsidRPr="00333651">
        <w:rPr>
          <w:rFonts w:ascii="Times New Roman" w:hAnsi="Times New Roman" w:cs="Times New Roman"/>
        </w:rPr>
        <w:t>, QUIEN EXPRESÓ:</w:t>
      </w:r>
      <w:r w:rsidRPr="002224B3">
        <w:rPr>
          <w:rFonts w:ascii="Times New Roman" w:hAnsi="Times New Roman" w:cs="Times New Roman"/>
        </w:rPr>
        <w:t xml:space="preserve"> </w:t>
      </w:r>
      <w:r w:rsidR="009A5C42">
        <w:rPr>
          <w:rFonts w:ascii="Times New Roman" w:hAnsi="Times New Roman" w:cs="Times New Roman"/>
          <w:lang w:val="es-ES"/>
        </w:rPr>
        <w:t>“GRACIAS, PRESIDENTA.  COMPAÑERAS Y COMPAÑEROS DIPUTADOS, LA MINUTA QUE HOY DISCUTIMOS EL DÍA DE HOY, TIENE COMO PROPÓSITO FUNDAMENTAL SIMPLIFICAR LOS TRÁMITES ADMINISTRATIVOS Y DIGITALIZAR LOS SERVICIOS PÚBLICOS EN TODOS LOS NIVELES DE GOBIERNO</w:t>
      </w:r>
      <w:r w:rsidR="00333651">
        <w:rPr>
          <w:rFonts w:ascii="Times New Roman" w:hAnsi="Times New Roman" w:cs="Times New Roman"/>
          <w:lang w:val="es-ES"/>
        </w:rPr>
        <w:t>.</w:t>
      </w:r>
      <w:r w:rsidR="009A5C42">
        <w:rPr>
          <w:rFonts w:ascii="Times New Roman" w:hAnsi="Times New Roman" w:cs="Times New Roman"/>
          <w:lang w:val="es-ES"/>
        </w:rPr>
        <w:t xml:space="preserve"> ESTA REFORMA ES MUCHO MÁS QUE UNA ADECUACIÓN TÉCNICA, SE TRATA DE QUE TENGAMOS UNA ADMINISTRACIÓN PÚBLICA MÁS EFICIENTE, TRANSPARENTE Y CERCANA A LAS PERSONAS. EN UN MUNDO CADA VEZ MÁS DIGITALIZADO, RESULTA IMPERATIVO QUE NUESTRAS INSTITUCIONES ESTÉN A LA ALTURA DE LAS DEMANDAS CIUDADANAS, ELIMINANDO LAS BARRERAS </w:t>
      </w:r>
      <w:r w:rsidR="00333651">
        <w:rPr>
          <w:rFonts w:ascii="Times New Roman" w:hAnsi="Times New Roman" w:cs="Times New Roman"/>
          <w:lang w:val="es-ES"/>
        </w:rPr>
        <w:t>BUR</w:t>
      </w:r>
      <w:r w:rsidR="009A5C42">
        <w:rPr>
          <w:rFonts w:ascii="Times New Roman" w:hAnsi="Times New Roman" w:cs="Times New Roman"/>
          <w:lang w:val="es-ES"/>
        </w:rPr>
        <w:t>OCRÁTICAS QUE DURANTE DÉCADAS HAN FRENADO EL DESARROLLO ECONÓMICO Y SOCIAL DE NUESTRO PAÍS. EN SUMA, ESTA REFORMA NO SOLO MODERNIZA LA ADMINISTRACIÓN PÚBLICA, SINO QUE TAMBIÉN REFUERZA AL PRINCIPIO DE EFICIENCIA ADMINISTRATIVA PREVISTO EN EL ARTÍCULO 134 DE NUESTRA CARTA MAGNA, PROMOVIENDO EL USO RESPONSABLE Y EFICIENTE DE LOS RECURSOS PÚBLICOS</w:t>
      </w:r>
      <w:r w:rsidR="00333651">
        <w:rPr>
          <w:rFonts w:ascii="Times New Roman" w:hAnsi="Times New Roman" w:cs="Times New Roman"/>
          <w:lang w:val="es-ES"/>
        </w:rPr>
        <w:t>.</w:t>
      </w:r>
      <w:r w:rsidR="009A5C42">
        <w:rPr>
          <w:rFonts w:ascii="Times New Roman" w:hAnsi="Times New Roman" w:cs="Times New Roman"/>
          <w:lang w:val="es-ES"/>
        </w:rPr>
        <w:t xml:space="preserve"> POR ESTAS RAZONES</w:t>
      </w:r>
      <w:r w:rsidR="00333651">
        <w:rPr>
          <w:rFonts w:ascii="Times New Roman" w:hAnsi="Times New Roman" w:cs="Times New Roman"/>
          <w:lang w:val="es-ES"/>
        </w:rPr>
        <w:t>,</w:t>
      </w:r>
      <w:r w:rsidR="009A5C42">
        <w:rPr>
          <w:rFonts w:ascii="Times New Roman" w:hAnsi="Times New Roman" w:cs="Times New Roman"/>
          <w:lang w:val="es-ES"/>
        </w:rPr>
        <w:t xml:space="preserve"> ES NECESARIO QUE NUEVO LEÓN RESPALDEMOS ESTAS IMPORTANTES REFORMAS A LA CONSTITUCIÓN FEDERAL, QUE SIN DUDA ALGUNA CONLLEVA BENEFICIOS PARA TODAS LAS PERSONAS A</w:t>
      </w:r>
      <w:r w:rsidR="00333651">
        <w:rPr>
          <w:rFonts w:ascii="Times New Roman" w:hAnsi="Times New Roman" w:cs="Times New Roman"/>
          <w:lang w:val="es-ES"/>
        </w:rPr>
        <w:t>L</w:t>
      </w:r>
      <w:r w:rsidR="009A5C42">
        <w:rPr>
          <w:rFonts w:ascii="Times New Roman" w:hAnsi="Times New Roman" w:cs="Times New Roman"/>
          <w:lang w:val="es-ES"/>
        </w:rPr>
        <w:t xml:space="preserve"> ACERCAR Y AGILIZAR LOS TRÁMITES QUE SE TIENEN QUE HACER ANTE LAS AUTORIDADES. ES CUANTO”.</w:t>
      </w:r>
    </w:p>
    <w:p w14:paraId="104926C8" w14:textId="77777777" w:rsidR="00610E80" w:rsidRPr="002224B3" w:rsidRDefault="00610E80" w:rsidP="00610E80">
      <w:pPr>
        <w:spacing w:after="0" w:line="240" w:lineRule="auto"/>
        <w:ind w:right="-91"/>
        <w:jc w:val="both"/>
        <w:rPr>
          <w:rFonts w:ascii="Times New Roman" w:hAnsi="Times New Roman" w:cs="Times New Roman"/>
        </w:rPr>
      </w:pPr>
    </w:p>
    <w:p w14:paraId="74D88B77" w14:textId="0F8E6F6E" w:rsidR="00610E80" w:rsidRPr="000A2B69" w:rsidRDefault="00610E80" w:rsidP="00610E80">
      <w:pPr>
        <w:spacing w:after="0" w:line="360" w:lineRule="auto"/>
        <w:ind w:right="-91"/>
        <w:jc w:val="both"/>
        <w:rPr>
          <w:rFonts w:ascii="Times New Roman" w:hAnsi="Times New Roman" w:cs="Times New Roman"/>
          <w:highlight w:val="yellow"/>
        </w:rPr>
      </w:pPr>
      <w:r w:rsidRPr="00333651">
        <w:rPr>
          <w:rFonts w:ascii="Times New Roman" w:hAnsi="Times New Roman" w:cs="Times New Roman"/>
        </w:rPr>
        <w:t xml:space="preserve">PARA HABLAR A FAVOR DEL DICTAMEN, SE LE CONCEDIÓ EL USO DE LA PALABRA AL </w:t>
      </w:r>
      <w:r w:rsidRPr="00333651">
        <w:rPr>
          <w:rFonts w:ascii="Times New Roman" w:hAnsi="Times New Roman" w:cs="Times New Roman"/>
          <w:b/>
        </w:rPr>
        <w:t xml:space="preserve">C. DIP. </w:t>
      </w:r>
      <w:r w:rsidR="000A2B69" w:rsidRPr="00333651">
        <w:rPr>
          <w:rFonts w:ascii="Times New Roman" w:hAnsi="Times New Roman" w:cs="Times New Roman"/>
          <w:b/>
        </w:rPr>
        <w:t>JESÚS ALBERTO ELIZONDO SALAZAR</w:t>
      </w:r>
      <w:r w:rsidRPr="00333651">
        <w:rPr>
          <w:rFonts w:ascii="Times New Roman" w:hAnsi="Times New Roman" w:cs="Times New Roman"/>
        </w:rPr>
        <w:t>, QUIEN EXPRESÓ:</w:t>
      </w:r>
      <w:r w:rsidR="009A5C42" w:rsidRPr="00333651">
        <w:rPr>
          <w:rFonts w:ascii="Times New Roman" w:hAnsi="Times New Roman" w:cs="Times New Roman"/>
        </w:rPr>
        <w:t xml:space="preserve"> </w:t>
      </w:r>
      <w:r w:rsidR="009A5C42" w:rsidRPr="00333651">
        <w:rPr>
          <w:rFonts w:ascii="Times New Roman" w:hAnsi="Times New Roman" w:cs="Times New Roman"/>
          <w:lang w:val="es-ES"/>
        </w:rPr>
        <w:t>“</w:t>
      </w:r>
      <w:r w:rsidR="009A5C42">
        <w:rPr>
          <w:rFonts w:ascii="Times New Roman" w:hAnsi="Times New Roman" w:cs="Times New Roman"/>
          <w:lang w:val="es-ES"/>
        </w:rPr>
        <w:t xml:space="preserve">CON SU PERMISO, DIPUTADA PRESIDENTA. LA PRESIDENTA DE LA REPÚBLICA CLAUDIA </w:t>
      </w:r>
      <w:proofErr w:type="spellStart"/>
      <w:r w:rsidR="009A5C42">
        <w:rPr>
          <w:rFonts w:ascii="Times New Roman" w:hAnsi="Times New Roman" w:cs="Times New Roman"/>
          <w:lang w:val="es-ES"/>
        </w:rPr>
        <w:t>SHEINBAUM</w:t>
      </w:r>
      <w:proofErr w:type="spellEnd"/>
      <w:r w:rsidR="009A5C42">
        <w:rPr>
          <w:rFonts w:ascii="Times New Roman" w:hAnsi="Times New Roman" w:cs="Times New Roman"/>
          <w:lang w:val="es-ES"/>
        </w:rPr>
        <w:t xml:space="preserve"> PARDO, ESTÁ </w:t>
      </w:r>
      <w:r w:rsidR="009A5C42">
        <w:rPr>
          <w:rFonts w:ascii="Times New Roman" w:hAnsi="Times New Roman" w:cs="Times New Roman"/>
          <w:lang w:val="es-ES"/>
        </w:rPr>
        <w:lastRenderedPageBreak/>
        <w:t>CONSCIENTE Y CONVENCIDA QUE LA MEJOR FORMA DE ERRADICAR LA CORRUPCIÓN Y ATRAER MÁS INVERSIÓN, MÁS EMPLEOS Y ESTIMULAR LA ACTIVIDAD ECONÓMICA</w:t>
      </w:r>
      <w:r w:rsidR="00B5773D">
        <w:rPr>
          <w:rFonts w:ascii="Times New Roman" w:hAnsi="Times New Roman" w:cs="Times New Roman"/>
          <w:lang w:val="es-ES"/>
        </w:rPr>
        <w:t>,</w:t>
      </w:r>
      <w:r w:rsidR="009A5C42">
        <w:rPr>
          <w:rFonts w:ascii="Times New Roman" w:hAnsi="Times New Roman" w:cs="Times New Roman"/>
          <w:lang w:val="es-ES"/>
        </w:rPr>
        <w:t xml:space="preserve"> ES A TRAVÉS DE LA DIGITALIZACIÓN</w:t>
      </w:r>
      <w:r w:rsidR="00B5773D">
        <w:rPr>
          <w:rFonts w:ascii="Times New Roman" w:hAnsi="Times New Roman" w:cs="Times New Roman"/>
          <w:lang w:val="es-ES"/>
        </w:rPr>
        <w:t>;</w:t>
      </w:r>
      <w:r w:rsidR="009A5C42">
        <w:rPr>
          <w:rFonts w:ascii="Times New Roman" w:hAnsi="Times New Roman" w:cs="Times New Roman"/>
          <w:lang w:val="es-ES"/>
        </w:rPr>
        <w:t xml:space="preserve"> ASÍ LO HIZO CUANDO FUE JEFA DE GOBIERNO EN LA CIUDAD DE MÉXICO Y ASÍ LO ESTÁ HACIENDO AHORA COMO PRESIDENTA AL ENVIAR ESTA REFORMA QUE YA ES LEY, QUE YA FUE APROBADA EN LAS DOS CÁMARAS EN EL CONGRESO DE LA UNIÓN, QUE EXPIDIÓ LA LEY NACIONAL PARA ELIMINAR TRÁMITES BUROCRÁTICOS Y CORRUPCIÓN. SE BUSCA ELIMINAR MÁS DEL 70% DEL TIEMPO QUE </w:t>
      </w:r>
      <w:r w:rsidR="00B5773D">
        <w:rPr>
          <w:rFonts w:ascii="Times New Roman" w:hAnsi="Times New Roman" w:cs="Times New Roman"/>
          <w:lang w:val="es-ES"/>
        </w:rPr>
        <w:t>TOM</w:t>
      </w:r>
      <w:r w:rsidR="009A5C42">
        <w:rPr>
          <w:rFonts w:ascii="Times New Roman" w:hAnsi="Times New Roman" w:cs="Times New Roman"/>
          <w:lang w:val="es-ES"/>
        </w:rPr>
        <w:t xml:space="preserve">A REALIZAR LOS TRÁMITES Y MÁS DE LA MITAD DE </w:t>
      </w:r>
      <w:r w:rsidR="00B5773D">
        <w:rPr>
          <w:rFonts w:ascii="Times New Roman" w:hAnsi="Times New Roman" w:cs="Times New Roman"/>
          <w:lang w:val="es-ES"/>
        </w:rPr>
        <w:t xml:space="preserve">LOS </w:t>
      </w:r>
      <w:r w:rsidR="009A5C42">
        <w:rPr>
          <w:rFonts w:ascii="Times New Roman" w:hAnsi="Times New Roman" w:cs="Times New Roman"/>
          <w:lang w:val="es-ES"/>
        </w:rPr>
        <w:t>TRÁMITES EXISTENTES</w:t>
      </w:r>
      <w:r w:rsidR="00B5773D">
        <w:rPr>
          <w:rFonts w:ascii="Times New Roman" w:hAnsi="Times New Roman" w:cs="Times New Roman"/>
          <w:lang w:val="es-ES"/>
        </w:rPr>
        <w:t>.</w:t>
      </w:r>
      <w:r w:rsidR="009A5C42">
        <w:rPr>
          <w:rFonts w:ascii="Times New Roman" w:hAnsi="Times New Roman" w:cs="Times New Roman"/>
          <w:lang w:val="es-ES"/>
        </w:rPr>
        <w:t xml:space="preserve"> ¿POR QUÉ ES IMPORTANTE ESTO? PORQUE CUANDO LA GENTE ESCUCHA HABLAR DE GOBIERNO, DE TRÁMITES, PIENSA EN LENTITUD, EN BUROCRACIA, EN INEFICIENCIA Y EN CORRUPCIÓN, LAMENTABLEMENTE. PERO ESTO, YA CAMBIÓ EN SU MOMENTO EN LA CIUDAD DE MÉXICO Y HOY VA </w:t>
      </w:r>
      <w:r w:rsidR="00B5773D">
        <w:rPr>
          <w:rFonts w:ascii="Times New Roman" w:hAnsi="Times New Roman" w:cs="Times New Roman"/>
          <w:lang w:val="es-ES"/>
        </w:rPr>
        <w:t xml:space="preserve">A </w:t>
      </w:r>
      <w:r w:rsidR="009A5C42">
        <w:rPr>
          <w:rFonts w:ascii="Times New Roman" w:hAnsi="Times New Roman" w:cs="Times New Roman"/>
          <w:lang w:val="es-ES"/>
        </w:rPr>
        <w:t>CAMBIAR EN NUESTRO ESTADO CON LA AYUDA DE TODOS Y TODAS  LOS DIPUTADOS AQUÍ PRESENTES</w:t>
      </w:r>
      <w:r w:rsidR="00B5773D">
        <w:rPr>
          <w:rFonts w:ascii="Times New Roman" w:hAnsi="Times New Roman" w:cs="Times New Roman"/>
          <w:lang w:val="es-ES"/>
        </w:rPr>
        <w:t>;</w:t>
      </w:r>
      <w:r w:rsidR="009A5C42">
        <w:rPr>
          <w:rFonts w:ascii="Times New Roman" w:hAnsi="Times New Roman" w:cs="Times New Roman"/>
          <w:lang w:val="es-ES"/>
        </w:rPr>
        <w:t xml:space="preserve"> PORQUE AUNQUE ES UNA LEY NACIONAL, ES IMPORTANTE QUE VEAMOS COMO ESTADO Q</w:t>
      </w:r>
      <w:r w:rsidR="00B5773D">
        <w:rPr>
          <w:rFonts w:ascii="Times New Roman" w:hAnsi="Times New Roman" w:cs="Times New Roman"/>
          <w:lang w:val="es-ES"/>
        </w:rPr>
        <w:t>UÉ</w:t>
      </w:r>
      <w:r w:rsidR="009A5C42">
        <w:rPr>
          <w:rFonts w:ascii="Times New Roman" w:hAnsi="Times New Roman" w:cs="Times New Roman"/>
          <w:lang w:val="es-ES"/>
        </w:rPr>
        <w:t xml:space="preserve"> INSTRUMENTOS JURÍDICOS VAMOS A REALIZAR ADEMÁS DE LAS ADECUACIONES CORRESPONDIENTES</w:t>
      </w:r>
      <w:r w:rsidR="00B5773D">
        <w:rPr>
          <w:rFonts w:ascii="Times New Roman" w:hAnsi="Times New Roman" w:cs="Times New Roman"/>
          <w:lang w:val="es-ES"/>
        </w:rPr>
        <w:t>,</w:t>
      </w:r>
      <w:r w:rsidR="009A5C42">
        <w:rPr>
          <w:rFonts w:ascii="Times New Roman" w:hAnsi="Times New Roman" w:cs="Times New Roman"/>
          <w:lang w:val="es-ES"/>
        </w:rPr>
        <w:t xml:space="preserve"> YA HABÍAMOS TENIDO AQUÍ UNA MESA DE GOBIERNO DIGITAL Y HABREMOS DE DARLE SEGUIMIENTO A ESE TEMA JUSTAMENTE PARA QUE NUESTRO ESTADO SEA LÍDER Y SIGA SIENDO LÍDER EN MATERIA DE INNOVACIÓN, EN MATERIA TECNOLÓGICA, QUE CUANDO LAS Y LOS EMPRESARIOS MEXICANOS Y DEL EXTRANJERO POR IGUAL VOLTEEN A VER A NUEVO LEÓN, VEAN EN NUEVO LEÓN UN ESTADO EN DONDE NO VAN A SER EXTORSIONADOS, DONDE NO LES VAN A PEDIR MOCHES, DONDE VAN A PODER REALIZAR SUS TRÁMITES DE MANERA RÁPIDA, DONDE LAS Y LOS EMPRENDEDORES VAN A PODER ABRIR UN NEGOCIO CON FACILIDAD</w:t>
      </w:r>
      <w:r w:rsidR="00B5773D">
        <w:rPr>
          <w:rFonts w:ascii="Times New Roman" w:hAnsi="Times New Roman" w:cs="Times New Roman"/>
          <w:lang w:val="es-ES"/>
        </w:rPr>
        <w:t>.</w:t>
      </w:r>
      <w:r w:rsidR="009A5C42">
        <w:rPr>
          <w:rFonts w:ascii="Times New Roman" w:hAnsi="Times New Roman" w:cs="Times New Roman"/>
          <w:lang w:val="es-ES"/>
        </w:rPr>
        <w:t xml:space="preserve"> ESE ES EL ESPÍRITU DE ESTA REFORMA Y POR ESO APLAUDO EL QUE HAYA SIDO APROBADO EN LA COMISIÓN DE PUNTOS CONSTITUCIONALES DE FORMA UNÁNIME</w:t>
      </w:r>
      <w:r w:rsidR="00B5773D">
        <w:rPr>
          <w:rFonts w:ascii="Times New Roman" w:hAnsi="Times New Roman" w:cs="Times New Roman"/>
          <w:lang w:val="es-ES"/>
        </w:rPr>
        <w:t>,</w:t>
      </w:r>
      <w:r w:rsidR="009A5C42">
        <w:rPr>
          <w:rFonts w:ascii="Times New Roman" w:hAnsi="Times New Roman" w:cs="Times New Roman"/>
          <w:lang w:val="es-ES"/>
        </w:rPr>
        <w:t xml:space="preserve"> Y OJALÁ PODAMOS TODOS ACOMPAÑAR ESTE GRAN ESFUERZO DE NUESTRA PRESIDENTA CLAUDIA </w:t>
      </w:r>
      <w:proofErr w:type="spellStart"/>
      <w:r w:rsidR="009A5C42">
        <w:rPr>
          <w:rFonts w:ascii="Times New Roman" w:hAnsi="Times New Roman" w:cs="Times New Roman"/>
          <w:lang w:val="es-ES"/>
        </w:rPr>
        <w:t>SHEINBAUM</w:t>
      </w:r>
      <w:proofErr w:type="spellEnd"/>
      <w:r w:rsidR="009A5C42">
        <w:rPr>
          <w:rFonts w:ascii="Times New Roman" w:hAnsi="Times New Roman" w:cs="Times New Roman"/>
          <w:lang w:val="es-ES"/>
        </w:rPr>
        <w:t>. ES CUANTO”.</w:t>
      </w:r>
    </w:p>
    <w:p w14:paraId="44022FC3" w14:textId="77777777" w:rsidR="000A2B69" w:rsidRPr="000A2B69" w:rsidRDefault="000A2B69" w:rsidP="000A2B69">
      <w:pPr>
        <w:spacing w:after="0" w:line="240" w:lineRule="auto"/>
        <w:ind w:right="-91"/>
        <w:jc w:val="both"/>
        <w:rPr>
          <w:rFonts w:ascii="Times New Roman" w:hAnsi="Times New Roman" w:cs="Times New Roman"/>
          <w:highlight w:val="yellow"/>
        </w:rPr>
      </w:pPr>
    </w:p>
    <w:p w14:paraId="22EF2B60" w14:textId="2C95C052" w:rsidR="000A2B69" w:rsidRDefault="000A2B69" w:rsidP="00610E80">
      <w:pPr>
        <w:spacing w:after="0" w:line="360" w:lineRule="auto"/>
        <w:ind w:right="-91"/>
        <w:jc w:val="both"/>
        <w:rPr>
          <w:rFonts w:ascii="Times New Roman" w:hAnsi="Times New Roman" w:cs="Times New Roman"/>
        </w:rPr>
      </w:pPr>
      <w:r w:rsidRPr="00B5773D">
        <w:rPr>
          <w:rFonts w:ascii="Times New Roman" w:hAnsi="Times New Roman" w:cs="Times New Roman"/>
        </w:rPr>
        <w:t xml:space="preserve">PARA HABLAR A FAVOR DEL DICTAMEN, SE LE CONCEDIÓ EL USO DE LA PALABRA A LA </w:t>
      </w:r>
      <w:r w:rsidRPr="00B5773D">
        <w:rPr>
          <w:rFonts w:ascii="Times New Roman" w:hAnsi="Times New Roman" w:cs="Times New Roman"/>
          <w:b/>
        </w:rPr>
        <w:t xml:space="preserve">C. DIP. MYRNA ISELA GRIMALDO </w:t>
      </w:r>
      <w:proofErr w:type="spellStart"/>
      <w:r w:rsidRPr="00B5773D">
        <w:rPr>
          <w:rFonts w:ascii="Times New Roman" w:hAnsi="Times New Roman" w:cs="Times New Roman"/>
          <w:b/>
        </w:rPr>
        <w:t>IRACHETA</w:t>
      </w:r>
      <w:proofErr w:type="spellEnd"/>
      <w:r w:rsidRPr="00B5773D">
        <w:rPr>
          <w:rFonts w:ascii="Times New Roman" w:hAnsi="Times New Roman" w:cs="Times New Roman"/>
        </w:rPr>
        <w:t>, QUIEN EXPRESÓ:</w:t>
      </w:r>
      <w:r w:rsidR="009A5C42">
        <w:rPr>
          <w:rFonts w:ascii="Times New Roman" w:hAnsi="Times New Roman" w:cs="Times New Roman"/>
        </w:rPr>
        <w:t xml:space="preserve"> </w:t>
      </w:r>
      <w:r w:rsidR="009A5C42">
        <w:rPr>
          <w:rFonts w:ascii="Times New Roman" w:hAnsi="Times New Roman" w:cs="Times New Roman"/>
          <w:lang w:val="es-ES"/>
        </w:rPr>
        <w:t>“GRACIAS, PRESIDENTA. HONORABLE ASAMBLEA</w:t>
      </w:r>
      <w:r w:rsidR="005E522E">
        <w:rPr>
          <w:rFonts w:ascii="Times New Roman" w:hAnsi="Times New Roman" w:cs="Times New Roman"/>
          <w:lang w:val="es-ES"/>
        </w:rPr>
        <w:t>,</w:t>
      </w:r>
      <w:r w:rsidR="009A5C42">
        <w:rPr>
          <w:rFonts w:ascii="Times New Roman" w:hAnsi="Times New Roman" w:cs="Times New Roman"/>
          <w:lang w:val="es-ES"/>
        </w:rPr>
        <w:t xml:space="preserve"> COMPAÑERAS Y COMPAÑEROS</w:t>
      </w:r>
      <w:r w:rsidR="005E522E">
        <w:rPr>
          <w:rFonts w:ascii="Times New Roman" w:hAnsi="Times New Roman" w:cs="Times New Roman"/>
          <w:lang w:val="es-ES"/>
        </w:rPr>
        <w:t>.</w:t>
      </w:r>
      <w:r w:rsidR="009A5C42">
        <w:rPr>
          <w:rFonts w:ascii="Times New Roman" w:hAnsi="Times New Roman" w:cs="Times New Roman"/>
          <w:lang w:val="es-ES"/>
        </w:rPr>
        <w:t xml:space="preserve"> EL DICTAMEN QUE HOY SE SOMETE A NUESTRA CONSIDERACIÓN ES CORRESPONDIENTE AL EXPEDIENTE 19700 DE LA COMISIÓN DE PUNTOS CONSTITUCIONALES Y REPRESENTA UN PASO FIRME HACIA LA MODERNIZACIÓN, YA QUE BUSCA ESTABLECER EN NUESTRA CONSTITUCIÓN FEDERAL EL MANDATO DE SIMPLIFICACIÓN ADMINISTRATIVA Y DIGITALIZACIÓN DE TRÁMITES Y DE SERVICIOS EN </w:t>
      </w:r>
      <w:r w:rsidR="009A5C42">
        <w:rPr>
          <w:rFonts w:ascii="Times New Roman" w:hAnsi="Times New Roman" w:cs="Times New Roman"/>
          <w:lang w:val="es-ES"/>
        </w:rPr>
        <w:lastRenderedPageBreak/>
        <w:t>TODOS LOS ÓR</w:t>
      </w:r>
      <w:r w:rsidR="005E522E">
        <w:rPr>
          <w:rFonts w:ascii="Times New Roman" w:hAnsi="Times New Roman" w:cs="Times New Roman"/>
          <w:lang w:val="es-ES"/>
        </w:rPr>
        <w:t>DENE</w:t>
      </w:r>
      <w:r w:rsidR="009A5C42">
        <w:rPr>
          <w:rFonts w:ascii="Times New Roman" w:hAnsi="Times New Roman" w:cs="Times New Roman"/>
          <w:lang w:val="es-ES"/>
        </w:rPr>
        <w:t>S DE GOBIERNO, LOGRANDO CON ESTO UN PASO HACIA LA MODERNIZACIÓN. CABE RESALTAR EN ESTA REFORMA, DOS EJES PRINCIPALES QUE SE FORTALECEN</w:t>
      </w:r>
      <w:r w:rsidR="005E522E">
        <w:rPr>
          <w:rFonts w:ascii="Times New Roman" w:hAnsi="Times New Roman" w:cs="Times New Roman"/>
          <w:lang w:val="es-ES"/>
        </w:rPr>
        <w:t>;</w:t>
      </w:r>
      <w:r w:rsidR="009A5C42">
        <w:rPr>
          <w:rFonts w:ascii="Times New Roman" w:hAnsi="Times New Roman" w:cs="Times New Roman"/>
          <w:lang w:val="es-ES"/>
        </w:rPr>
        <w:t xml:space="preserve"> PRIMERO</w:t>
      </w:r>
      <w:r w:rsidR="005E522E">
        <w:rPr>
          <w:rFonts w:ascii="Times New Roman" w:hAnsi="Times New Roman" w:cs="Times New Roman"/>
          <w:lang w:val="es-ES"/>
        </w:rPr>
        <w:t>:</w:t>
      </w:r>
      <w:r w:rsidR="009A5C42">
        <w:rPr>
          <w:rFonts w:ascii="Times New Roman" w:hAnsi="Times New Roman" w:cs="Times New Roman"/>
          <w:lang w:val="es-ES"/>
        </w:rPr>
        <w:t xml:space="preserve"> LA SIMPLIFICACIÓN ADMINISTRATIVA, SE REDUCE LA CARGA DE TRÁMITES, SE OPTIMIZAN PROCESOS Y SE ESTABLECEN BUENAS PRÁCTICAS REGULATORIAS, ESTO SIGNIFICA ELIMINAR DUPLICIDADES Y COSTOS, FOMENTAR LA TRANSPARENCIA Y ACERCAR LOS SERVICIOS PÚBLICOS DE MANERA ÁGIL Y EFICIENTE. EJE 2</w:t>
      </w:r>
      <w:r w:rsidR="005E522E">
        <w:rPr>
          <w:rFonts w:ascii="Times New Roman" w:hAnsi="Times New Roman" w:cs="Times New Roman"/>
          <w:lang w:val="es-ES"/>
        </w:rPr>
        <w:t>:</w:t>
      </w:r>
      <w:r w:rsidR="009A5C42">
        <w:rPr>
          <w:rFonts w:ascii="Times New Roman" w:hAnsi="Times New Roman" w:cs="Times New Roman"/>
          <w:lang w:val="es-ES"/>
        </w:rPr>
        <w:t xml:space="preserve"> DIGITALIZACIÓN DE TRÁMITES Y SERVICIOS, SE PROMUEVE EL USO DE PLATAFORMAS EN LÍNEA, LA AUTOMATIZACIÓN DE PROCESOS Y LA PROTECCIÓN DE DATOS PERSONALES. EN ESTE SENTIDO, AL REFORMAR LOS ARTÍCULOS 25 Y 73 CONSTITUCIONALES, SE BUSCA PRECISAMENTE CONSOLIDAR ESTOS OBJETIVOS DE SIMPLIFICACIÓN Y DIGITALIZACIÓN, MIENTRAS QUE, DE ACUERDO CON EL ARTÍCULO TERCERO TRANSITORIO, SE PREVÉ LA EXPEDICIÓN DE UNA NUEVA LEY NACIONAL QUE GARANTICE LA APLICACIÓN UNIFORME Y EFECTIVA DE ESTAS DISPOSICIONES EN TODO EL PAÍS. POR ESTAS RAZONES, NUESTRO GRUPO LEGISLATIVO MANIFIESTA SU VOTO A FAVOR DE ESTE DICTAMEN. ES CUANTO, DIPUTADA PRESIDENTA”.</w:t>
      </w:r>
    </w:p>
    <w:p w14:paraId="326B3830" w14:textId="77777777" w:rsidR="00610E80" w:rsidRDefault="00610E80" w:rsidP="00610E80">
      <w:pPr>
        <w:spacing w:after="0" w:line="240" w:lineRule="auto"/>
        <w:ind w:right="-91"/>
        <w:jc w:val="both"/>
        <w:rPr>
          <w:rFonts w:ascii="Times New Roman" w:hAnsi="Times New Roman" w:cs="Times New Roman"/>
        </w:rPr>
      </w:pPr>
    </w:p>
    <w:p w14:paraId="565748E7" w14:textId="69D55C16" w:rsidR="00610E80" w:rsidRDefault="00610E80" w:rsidP="00610E8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8D6B91">
        <w:rPr>
          <w:rFonts w:ascii="Times New Roman" w:hAnsi="Times New Roman" w:cs="Times New Roman"/>
        </w:rPr>
        <w:t>LA C. PRESIDENTA</w:t>
      </w:r>
      <w:r w:rsidRPr="00EA15C2">
        <w:rPr>
          <w:rFonts w:ascii="Times New Roman" w:hAnsi="Times New Roman" w:cs="Times New Roman"/>
          <w:color w:val="FF0000"/>
        </w:rPr>
        <w:t xml:space="preserve"> </w:t>
      </w:r>
      <w:r w:rsidRPr="007E49A8">
        <w:rPr>
          <w:rFonts w:ascii="Times New Roman" w:hAnsi="Times New Roman" w:cs="Times New Roman"/>
        </w:rPr>
        <w:t>LO PUSO A VOTACIÓN DE LA ASAMBLEA Y DE LOS DIPUTADOS QUE 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6D9499FC" w14:textId="77777777" w:rsidR="00610E80" w:rsidRPr="002224B3" w:rsidRDefault="00610E80" w:rsidP="00610E80">
      <w:pPr>
        <w:spacing w:after="0" w:line="240" w:lineRule="auto"/>
        <w:ind w:right="-91"/>
        <w:jc w:val="both"/>
        <w:rPr>
          <w:rFonts w:ascii="Times New Roman" w:hAnsi="Times New Roman" w:cs="Times New Roman"/>
        </w:rPr>
      </w:pPr>
    </w:p>
    <w:p w14:paraId="78E4511A" w14:textId="69EEC543" w:rsidR="00610E80" w:rsidRPr="008D6B91" w:rsidRDefault="008D6B91" w:rsidP="00610E80">
      <w:pPr>
        <w:spacing w:after="0" w:line="360" w:lineRule="auto"/>
        <w:ind w:right="-91"/>
        <w:jc w:val="both"/>
        <w:rPr>
          <w:rFonts w:ascii="Times New Roman" w:hAnsi="Times New Roman" w:cs="Times New Roman"/>
          <w:b/>
        </w:rPr>
      </w:pPr>
      <w:r w:rsidRPr="00B154FF">
        <w:rPr>
          <w:rFonts w:ascii="Times New Roman" w:hAnsi="Times New Roman" w:cs="Times New Roman"/>
        </w:rPr>
        <w:t xml:space="preserve">HECHA LA VOTACIÓN CORRESPONDIENTE, LA C. SECRETARIA INFORMÓ QUE SE REGISTRARON </w:t>
      </w:r>
      <w:r>
        <w:rPr>
          <w:rFonts w:ascii="Times New Roman" w:hAnsi="Times New Roman" w:cs="Times New Roman"/>
        </w:rPr>
        <w:t>40</w:t>
      </w:r>
      <w:r w:rsidRPr="00B154FF">
        <w:rPr>
          <w:rFonts w:ascii="Times New Roman" w:hAnsi="Times New Roman" w:cs="Times New Roman"/>
        </w:rPr>
        <w:t xml:space="preserve"> VOTOS A FAVOR A TRAVÉS DEL TABLERO ELECTRÓNICO DE VOTACIÓN, Y 1 VOTO A FAVOR A TRAVÉS DE LA PLATAFORMA DIGITAL, DEL C. DIP. JOSÉ LUIS SANTOS MARTÍNEZ; DANDO UN TOTAL DE </w:t>
      </w:r>
      <w:r>
        <w:rPr>
          <w:rFonts w:ascii="Times New Roman" w:hAnsi="Times New Roman" w:cs="Times New Roman"/>
        </w:rPr>
        <w:t>41</w:t>
      </w:r>
      <w:r w:rsidRPr="00B154FF">
        <w:rPr>
          <w:rFonts w:ascii="Times New Roman" w:hAnsi="Times New Roman" w:cs="Times New Roman"/>
        </w:rPr>
        <w:t xml:space="preserve"> VOTOS A FAVOR, 0 VOTOS EN CONTRA Y 0 VOTOS EN </w:t>
      </w:r>
      <w:r w:rsidRPr="00610E80">
        <w:rPr>
          <w:rFonts w:ascii="Times New Roman" w:hAnsi="Times New Roman" w:cs="Times New Roman"/>
        </w:rPr>
        <w:t>ABSTENCIÓN,</w:t>
      </w:r>
      <w:r w:rsidR="00610E80" w:rsidRPr="002224B3">
        <w:rPr>
          <w:rFonts w:ascii="Times New Roman" w:hAnsi="Times New Roman" w:cs="Times New Roman"/>
        </w:rPr>
        <w:t xml:space="preserve"> </w:t>
      </w:r>
      <w:r w:rsidR="00610E80" w:rsidRPr="00017700">
        <w:rPr>
          <w:rFonts w:ascii="Times New Roman" w:hAnsi="Times New Roman" w:cs="Times New Roman"/>
          <w:b/>
        </w:rPr>
        <w:t xml:space="preserve">SIENDO APROBADO POR </w:t>
      </w:r>
      <w:r w:rsidR="00610E80" w:rsidRPr="008D6B91">
        <w:rPr>
          <w:rFonts w:ascii="Times New Roman" w:hAnsi="Times New Roman" w:cs="Times New Roman"/>
          <w:b/>
        </w:rPr>
        <w:t>UNANIMIDAD,</w:t>
      </w:r>
      <w:r w:rsidR="00610E80" w:rsidRPr="008D6B91">
        <w:rPr>
          <w:rFonts w:ascii="Times New Roman" w:hAnsi="Times New Roman" w:cs="Times New Roman"/>
        </w:rPr>
        <w:t xml:space="preserve"> </w:t>
      </w:r>
      <w:r w:rsidR="00610E80" w:rsidRPr="008D6B91">
        <w:rPr>
          <w:rFonts w:ascii="Times New Roman" w:hAnsi="Times New Roman" w:cs="Times New Roman"/>
          <w:b/>
        </w:rPr>
        <w:t>EL DICTAMEN RELATIVO AL EXPEDIENTE NÚMERO 19700/LXXVII, DE LA COMISIÓN DE PUNTOS CONSTITUCIONALES.</w:t>
      </w:r>
    </w:p>
    <w:p w14:paraId="5C1A4C6E" w14:textId="77777777" w:rsidR="00610E80" w:rsidRPr="008D6B91" w:rsidRDefault="00610E80" w:rsidP="008D6B91">
      <w:pPr>
        <w:pStyle w:val="Textoindependiente"/>
        <w:spacing w:line="240" w:lineRule="auto"/>
        <w:ind w:right="-91"/>
        <w:rPr>
          <w:sz w:val="22"/>
          <w:szCs w:val="22"/>
        </w:rPr>
      </w:pPr>
    </w:p>
    <w:p w14:paraId="31093645" w14:textId="47965257" w:rsidR="00D87DE6" w:rsidRDefault="00610E80" w:rsidP="00610E80">
      <w:pPr>
        <w:pStyle w:val="Textoindependiente"/>
        <w:spacing w:line="360" w:lineRule="auto"/>
        <w:ind w:right="-91"/>
        <w:rPr>
          <w:sz w:val="22"/>
          <w:szCs w:val="22"/>
        </w:rPr>
      </w:pPr>
      <w:r w:rsidRPr="008D6B91">
        <w:rPr>
          <w:sz w:val="22"/>
          <w:szCs w:val="22"/>
        </w:rPr>
        <w:t xml:space="preserve">APROBADO QUE FUE EL DICTAMEN, LA C. PRESIDENTA SOLICITÓ A LA SECRETARÍA ELABORAR EL ACUERDO CORRESPONDIENTE Y </w:t>
      </w:r>
      <w:r w:rsidRPr="002224B3">
        <w:rPr>
          <w:sz w:val="22"/>
          <w:szCs w:val="22"/>
        </w:rPr>
        <w:t>GIRAR LOS AVISOS DE RIGOR.</w:t>
      </w:r>
    </w:p>
    <w:p w14:paraId="07FFDCD0" w14:textId="77777777" w:rsidR="005E522E" w:rsidRDefault="005E522E" w:rsidP="005E522E">
      <w:pPr>
        <w:pStyle w:val="Textoindependiente"/>
        <w:spacing w:line="240" w:lineRule="auto"/>
        <w:ind w:right="-91"/>
        <w:rPr>
          <w:sz w:val="22"/>
          <w:szCs w:val="22"/>
        </w:rPr>
      </w:pPr>
    </w:p>
    <w:p w14:paraId="09D56A18" w14:textId="33CC4AB8" w:rsidR="00D34BE7" w:rsidRDefault="00D34BE7" w:rsidP="00D34BE7">
      <w:pPr>
        <w:pStyle w:val="Textoindependiente"/>
        <w:spacing w:line="360" w:lineRule="auto"/>
        <w:ind w:right="-91"/>
        <w:rPr>
          <w:sz w:val="22"/>
          <w:szCs w:val="22"/>
        </w:rPr>
      </w:pPr>
      <w:r w:rsidRPr="00D34BE7">
        <w:rPr>
          <w:sz w:val="22"/>
          <w:szCs w:val="22"/>
        </w:rPr>
        <w:t xml:space="preserve">AL NO HABER </w:t>
      </w:r>
      <w:r w:rsidRPr="008D6B91">
        <w:rPr>
          <w:sz w:val="22"/>
          <w:szCs w:val="22"/>
        </w:rPr>
        <w:t xml:space="preserve">MÁS DICTÁMENES QUE PRESENTAR, </w:t>
      </w:r>
      <w:r w:rsidR="00B83A68" w:rsidRPr="008D6B91">
        <w:rPr>
          <w:sz w:val="22"/>
          <w:szCs w:val="22"/>
        </w:rPr>
        <w:t xml:space="preserve">LA C. PRESIDENTA </w:t>
      </w:r>
      <w:r w:rsidRPr="008D6B91">
        <w:rPr>
          <w:sz w:val="22"/>
          <w:szCs w:val="22"/>
        </w:rPr>
        <w:t xml:space="preserve">CONTINUÓ CON EL SIGUIENTE PUNTO DEL ORDEN DEL DÍA, RELATIVO A CONCEDER </w:t>
      </w:r>
      <w:r w:rsidRPr="00D34BE7">
        <w:rPr>
          <w:sz w:val="22"/>
          <w:szCs w:val="22"/>
        </w:rPr>
        <w:t xml:space="preserve">EL USO DE LA PALABRA A </w:t>
      </w:r>
      <w:r w:rsidRPr="00D34BE7">
        <w:rPr>
          <w:sz w:val="22"/>
          <w:szCs w:val="22"/>
        </w:rPr>
        <w:lastRenderedPageBreak/>
        <w:t xml:space="preserve">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35771BB7" w14:textId="77777777" w:rsidR="0020207B" w:rsidRDefault="0020207B" w:rsidP="0020207B">
      <w:pPr>
        <w:pStyle w:val="Textoindependiente"/>
        <w:spacing w:line="240" w:lineRule="auto"/>
        <w:ind w:right="-91"/>
        <w:rPr>
          <w:sz w:val="22"/>
          <w:szCs w:val="22"/>
        </w:rPr>
      </w:pPr>
    </w:p>
    <w:p w14:paraId="4472463A" w14:textId="730A4756" w:rsidR="005A2C2B" w:rsidRDefault="005A2C2B" w:rsidP="005A2C2B">
      <w:pPr>
        <w:tabs>
          <w:tab w:val="left" w:pos="1148"/>
        </w:tabs>
        <w:spacing w:after="0" w:line="360" w:lineRule="auto"/>
        <w:ind w:right="-91"/>
        <w:jc w:val="both"/>
        <w:rPr>
          <w:rFonts w:ascii="Times New Roman" w:hAnsi="Times New Roman" w:cs="Times New Roman"/>
        </w:rPr>
      </w:pPr>
      <w:r w:rsidRPr="005E522E">
        <w:rPr>
          <w:rFonts w:ascii="Times New Roman" w:hAnsi="Times New Roman" w:cs="Times New Roman"/>
        </w:rPr>
        <w:t xml:space="preserve">ENSEGUIDA, SE LE CONCEDIÓ EL USO DE LA PALABRA A LA </w:t>
      </w:r>
      <w:r w:rsidRPr="005E522E">
        <w:rPr>
          <w:rFonts w:ascii="Times New Roman" w:hAnsi="Times New Roman" w:cs="Times New Roman"/>
          <w:b/>
        </w:rPr>
        <w:t>C. DIP. CLAUDIA GABRIELA CABALLERO CHÁVEZ</w:t>
      </w:r>
      <w:r w:rsidRPr="005E522E">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20207B">
        <w:rPr>
          <w:rFonts w:ascii="Times New Roman" w:hAnsi="Times New Roman" w:cs="Times New Roman"/>
        </w:rPr>
        <w:t>“</w:t>
      </w:r>
      <w:r w:rsidR="0020207B" w:rsidRPr="00BB1DC0">
        <w:rPr>
          <w:rFonts w:ascii="Times New Roman" w:hAnsi="Times New Roman" w:cs="Times New Roman"/>
        </w:rPr>
        <w:t>GRACIAS PRESIDENTA</w:t>
      </w:r>
      <w:r w:rsidR="002F2C65">
        <w:rPr>
          <w:rFonts w:ascii="Times New Roman" w:hAnsi="Times New Roman" w:cs="Times New Roman"/>
        </w:rPr>
        <w:t>,</w:t>
      </w:r>
      <w:r w:rsidR="0020207B" w:rsidRPr="00BB1DC0">
        <w:rPr>
          <w:rFonts w:ascii="Times New Roman" w:hAnsi="Times New Roman" w:cs="Times New Roman"/>
        </w:rPr>
        <w:t xml:space="preserve"> CON SU VENIA. </w:t>
      </w:r>
      <w:r w:rsidR="0020207B" w:rsidRPr="004238B6">
        <w:rPr>
          <w:rFonts w:ascii="Times New Roman" w:hAnsi="Times New Roman" w:cs="Times New Roman"/>
          <w:b/>
        </w:rPr>
        <w:t>LA SUSCRITA DIPUTADA CLAUDIA GABRIELA CABALLERO CHÁVEZ Y LOS INTEGRANTES DEL GRUPO LEGISLATIVO DEL PARTIDO ACCIÓN NACIONAL DE LA SEPTUAGÉSIMA SÉPTIMA LEGISLATURA DEL HONORABLE CONGRESO DEL ESTADO DE NUEVO LEÓN</w:t>
      </w:r>
      <w:r w:rsidR="0020207B" w:rsidRPr="00BB1DC0">
        <w:rPr>
          <w:rFonts w:ascii="Times New Roman" w:hAnsi="Times New Roman" w:cs="Times New Roman"/>
        </w:rPr>
        <w:t>, EN USO DE SUS ATRIBUCIONES CONFERIDAS EN LOS ARTÍCULOS</w:t>
      </w:r>
      <w:r w:rsidR="00B74B27">
        <w:rPr>
          <w:rFonts w:ascii="Times New Roman" w:hAnsi="Times New Roman" w:cs="Times New Roman"/>
        </w:rPr>
        <w:t xml:space="preserve"> </w:t>
      </w:r>
      <w:r w:rsidR="0020207B" w:rsidRPr="00BB1DC0">
        <w:rPr>
          <w:rFonts w:ascii="Times New Roman" w:hAnsi="Times New Roman" w:cs="Times New Roman"/>
        </w:rPr>
        <w:t xml:space="preserve">122 BIS, 122 BIS 1, 123 DEL REGLAMENTO PARA EL GOBIERNO INTERIOR DEL CONGRESO DEL ESTADO DE NUEVO LEÓN, ACUDIMOS ANTE ESTA SOBERANÍA A PRESENTAR EL SIGUIENTE PUNTO DE ACUERDO, AL TENOR DE LA SIGUIENTE: EL CÓDIGO PENAL DEL ESTADO </w:t>
      </w:r>
      <w:r w:rsidR="00B74B27">
        <w:rPr>
          <w:rFonts w:ascii="Times New Roman" w:hAnsi="Times New Roman" w:cs="Times New Roman"/>
        </w:rPr>
        <w:t xml:space="preserve">DE </w:t>
      </w:r>
      <w:r w:rsidR="0020207B" w:rsidRPr="00BB1DC0">
        <w:rPr>
          <w:rFonts w:ascii="Times New Roman" w:hAnsi="Times New Roman" w:cs="Times New Roman"/>
        </w:rPr>
        <w:t xml:space="preserve">NUEVO LEÓN ES MUY CLARO. EN SU TÍTULO QUINTO, BAJO EL RUBRO DE DELITOS CONTRA LA MORAL PÚBLICA, ESTABLECE CON TODA CONTUNDENCIA QUE LA PRODUCCIÓN, DISTRIBUCIÓN O POSESIÓN DE MATERIAL SEXUAL EN LA QUE PARTICIPEN NIÑOS, NIÑAS O PERSONAS PRIVADAS DE LA LIBERTAD, CONSTITUYEN UN DELITO GRAVE. Y NO SE QUEDA AHÍ: ESOS CRÍMENES TAMBIÉN SE VINCULAN CON LA TRATA DE PERSONAS, LOS DELITOS CIBERNÉTICOS Y LA PRIVACIÓN DE LA LIBERTAD. ESTAMOS HABLANDO, PUES, DE CONDUCTAS QUE DESTRUYEN VIDAS Y QUE ATENTAN CONTRA LO MÁS SAGRADO: LA DIGNIDAD Y LA LIBERTAD HUMANA. LAS CIFRAS QUE HOY TENEMOS FRENTE A NOSOTROS SON ALARMANTES. DE ACUERDO CON UNA NOTA PERIODÍSTICA DE CÉSAR CUBERO EN </w:t>
      </w:r>
      <w:r w:rsidR="0020207B" w:rsidRPr="00BB1DC0">
        <w:rPr>
          <w:rFonts w:ascii="Times New Roman" w:hAnsi="Times New Roman" w:cs="Times New Roman"/>
          <w:i/>
        </w:rPr>
        <w:t>MILENIO</w:t>
      </w:r>
      <w:r w:rsidR="0020207B" w:rsidRPr="00BB1DC0">
        <w:rPr>
          <w:rFonts w:ascii="Times New Roman" w:hAnsi="Times New Roman" w:cs="Times New Roman"/>
        </w:rPr>
        <w:t xml:space="preserve"> Y CON DATOS DE LA FISCALÍA GENERAL DE JUSTICIA DEL ESTADO, TAN SÓLO EN 2025 YA SE HAN ABIERTO 197 CARPETAS DE INVESTIGACIÓN POR DELITOS VINCULADOS A LA PORNOGRAFÍA INFANTIL Y CORRUPCIÓN DE MENORES. DE ENERO A JULIO DEL MISMO AÑO, LA FISCALÍA YA REPORTA 201 CASOS. Y SI REVISAMOS EN LOS ÚLTIMOS TRES AÑOS, VEMOS UNA TENDENCIA PREOCUPANTE: 2023, 243 CARPETAS; 2024, 260 CARPETAS; Y 16 CASOS ADICIONALES; ESTE 2025, EN TAN SÓLO SIETE MESES, YA REBASAMOS 200 EXPEDIENTES. CON ESTE RITMO, VAMOS A CERRAR EL AÑO CON MÁS DE 350. EN OTRAS PALABRAS, CADA MES SE ABREN ALREDEDOR DE 30 CARPETAS POR MES POR ESTOS DELITOS YA MENCIONADOS. LO MÁS GRAVE</w:t>
      </w:r>
      <w:r w:rsidR="00B74B27">
        <w:rPr>
          <w:rFonts w:ascii="Times New Roman" w:hAnsi="Times New Roman" w:cs="Times New Roman"/>
        </w:rPr>
        <w:t>,</w:t>
      </w:r>
      <w:r w:rsidR="0020207B" w:rsidRPr="00BB1DC0">
        <w:rPr>
          <w:rFonts w:ascii="Times New Roman" w:hAnsi="Times New Roman" w:cs="Times New Roman"/>
        </w:rPr>
        <w:t xml:space="preserve"> ES QUE BUENA PARTE DE ESTE MATERIAL CIRCULA EN PLATAFORMAS DIGITALES, EN REDES SOCIALES, EN SERVICIOS DE MENSAJERÍA Y HASTA EN VIDEOJUEGOS, COMO </w:t>
      </w:r>
      <w:proofErr w:type="spellStart"/>
      <w:r w:rsidR="0020207B" w:rsidRPr="00CA1534">
        <w:rPr>
          <w:rFonts w:ascii="Times New Roman" w:hAnsi="Times New Roman" w:cs="Times New Roman"/>
          <w:i/>
        </w:rPr>
        <w:t>ROBLOX</w:t>
      </w:r>
      <w:proofErr w:type="spellEnd"/>
      <w:r w:rsidR="0020207B" w:rsidRPr="00BB1DC0">
        <w:rPr>
          <w:rFonts w:ascii="Times New Roman" w:hAnsi="Times New Roman" w:cs="Times New Roman"/>
        </w:rPr>
        <w:t xml:space="preserve">. SON ESPACIOS QUE REBASAN LA </w:t>
      </w:r>
      <w:r w:rsidR="0020207B" w:rsidRPr="00BB1DC0">
        <w:rPr>
          <w:rFonts w:ascii="Times New Roman" w:hAnsi="Times New Roman" w:cs="Times New Roman"/>
        </w:rPr>
        <w:lastRenderedPageBreak/>
        <w:t>CAPACIDAD DE REACCIÓN DE NUESTRAS INSTITUCIONES Y DONDE AGRESORES ENCUENTRAN UN TERRENO FÉRTIL PARA ACTUAR CON TODA IMPUNIDAD. EL DAÑO QUE ESTÁN GENERANDO ES IRREVERSIBLE: EL IMPACTO PSICOLÓGICO EN LAS VÍCTIMAS, MARCA TODA UNA VIDA. Y, SIN EMBARGO, ESTE TEMA SIGUE SIN SER PERCIBIDO COMO UNA PRIORIDAD PÚBLICA. HOY, LA REALIDAD NOS EXIGE VER MÁS ALLÁ DEL PAPEL. SABEMOS QUE LAS AUTORIDADES COMPETENTES COMO LA SECRETARÍA DE SEGURIDAD PÚBLICA DEL ESTADO, SEGÚN EL REGLAMENTO DE LA MISMA SECRETARÍA, EN SU ARTÍCULO 16 LE CONFIERE ESTA FACULTAD PARA PROPONER ESTRATEGIAS Y PROGRAMAS RELATIVOS A LA SEGURIDAD DEL ESTADO</w:t>
      </w:r>
      <w:r w:rsidR="00EC002A">
        <w:rPr>
          <w:rFonts w:ascii="Times New Roman" w:hAnsi="Times New Roman" w:cs="Times New Roman"/>
        </w:rPr>
        <w:t>;</w:t>
      </w:r>
      <w:r w:rsidR="0020207B" w:rsidRPr="00BB1DC0">
        <w:rPr>
          <w:rFonts w:ascii="Times New Roman" w:hAnsi="Times New Roman" w:cs="Times New Roman"/>
        </w:rPr>
        <w:t xml:space="preserve"> ADEMÁS SE REQUIERE UNA MAYOR COORDINACIÓN, MAYOR TRANSPARENCIA</w:t>
      </w:r>
      <w:r w:rsidR="00EC002A">
        <w:rPr>
          <w:rFonts w:ascii="Times New Roman" w:hAnsi="Times New Roman" w:cs="Times New Roman"/>
        </w:rPr>
        <w:t>,</w:t>
      </w:r>
      <w:r w:rsidR="0020207B" w:rsidRPr="00BB1DC0">
        <w:rPr>
          <w:rFonts w:ascii="Times New Roman" w:hAnsi="Times New Roman" w:cs="Times New Roman"/>
        </w:rPr>
        <w:t xml:space="preserve"> Y SOBRE TODO, MAYOR PRIORIDAD PARA PROTEGER A NUESTRAS NIÑAS, NIÑOS Y ADOLESCENTES. COMPAÑERAS Y COMPAÑEROS, LOS ENTORNOS DIGITALES HAN CAMBIADO DE RAÍZ LA MANERA DE VER ESTOS DELITOS. LAS REDES SOCIALES, LOS VIDEOJUEGOS EN LÍNEA, LOS SERVICIOS DE MENSAJERÍA; HOY POR HOY, SON UN ESPACIO DE RIESGO. EL </w:t>
      </w:r>
      <w:proofErr w:type="spellStart"/>
      <w:r w:rsidR="0020207B" w:rsidRPr="00CA1534">
        <w:rPr>
          <w:rFonts w:ascii="Times New Roman" w:hAnsi="Times New Roman" w:cs="Times New Roman"/>
          <w:i/>
        </w:rPr>
        <w:t>GROOMING</w:t>
      </w:r>
      <w:proofErr w:type="spellEnd"/>
      <w:r w:rsidR="0020207B" w:rsidRPr="00BB1DC0">
        <w:rPr>
          <w:rFonts w:ascii="Times New Roman" w:hAnsi="Times New Roman" w:cs="Times New Roman"/>
        </w:rPr>
        <w:t xml:space="preserve">, EL </w:t>
      </w:r>
      <w:proofErr w:type="spellStart"/>
      <w:r w:rsidR="0020207B" w:rsidRPr="00CA1534">
        <w:rPr>
          <w:rFonts w:ascii="Times New Roman" w:hAnsi="Times New Roman" w:cs="Times New Roman"/>
          <w:i/>
        </w:rPr>
        <w:t>SEXTING</w:t>
      </w:r>
      <w:proofErr w:type="spellEnd"/>
      <w:r w:rsidR="0020207B" w:rsidRPr="00BB1DC0">
        <w:rPr>
          <w:rFonts w:ascii="Times New Roman" w:hAnsi="Times New Roman" w:cs="Times New Roman"/>
        </w:rPr>
        <w:t>, EL ACOSO, EL ROBO DE IDENTIDAD, LA PORNOGRAFÍA INFANTIL EN LÍNEA; YA NO SON HECHOS AISLADOS: SON PARTE DE UNA CADENA GLOBAL DE DELITOS CIBERNÉTICOS. Y LA CIUDADANÍA, EN SU MAYORÍA, DESCONOCE LOS RIESGOS. CONTRASEÑAS DÉBILES, DESCARGAS INSEGURAS, COMPRAS EN LÍNEA SIN PRECAUCIÓN O LA CONFIANZA CIEGA DE MENSAJES SOSPECHOSOS ABREN LA PUERTA A TODOS LOS CRIMINALES. UN EJEMPLO EN CONCRETO QUE VIMOS HACE POCO, HACE MENOS DE UNA SEMANA, FUE EN ESTE VIDEOJUEGO LLAMADO</w:t>
      </w:r>
      <w:r w:rsidR="0020207B" w:rsidRPr="00CA1534">
        <w:rPr>
          <w:rFonts w:ascii="Times New Roman" w:hAnsi="Times New Roman" w:cs="Times New Roman"/>
          <w:i/>
        </w:rPr>
        <w:t xml:space="preserve"> </w:t>
      </w:r>
      <w:proofErr w:type="spellStart"/>
      <w:r w:rsidR="0020207B" w:rsidRPr="00CA1534">
        <w:rPr>
          <w:rFonts w:ascii="Times New Roman" w:hAnsi="Times New Roman" w:cs="Times New Roman"/>
          <w:i/>
        </w:rPr>
        <w:t>ROBLOX</w:t>
      </w:r>
      <w:proofErr w:type="spellEnd"/>
      <w:r w:rsidR="0020207B" w:rsidRPr="00BB1DC0">
        <w:rPr>
          <w:rFonts w:ascii="Times New Roman" w:hAnsi="Times New Roman" w:cs="Times New Roman"/>
        </w:rPr>
        <w:t xml:space="preserve">. LA PROPIA POLICÍA CIBERNÉTICA DE NUEVO LEÓN TUVO QUE EMITIR UNA ALERTA PARA MADRES Y PADRES DE FAMILIA, COMO MUCHAS DE NOSOTROS, ADVIRTIENDO LOS RIESGOS DEL </w:t>
      </w:r>
      <w:proofErr w:type="spellStart"/>
      <w:r w:rsidR="0020207B" w:rsidRPr="00CA1534">
        <w:rPr>
          <w:rFonts w:ascii="Times New Roman" w:hAnsi="Times New Roman" w:cs="Times New Roman"/>
          <w:i/>
        </w:rPr>
        <w:t>GROOMING</w:t>
      </w:r>
      <w:proofErr w:type="spellEnd"/>
      <w:r w:rsidR="0020207B" w:rsidRPr="00BB1DC0">
        <w:rPr>
          <w:rFonts w:ascii="Times New Roman" w:hAnsi="Times New Roman" w:cs="Times New Roman"/>
        </w:rPr>
        <w:t xml:space="preserve">, EL CONTACTO CON DESCONOCIDOS, EL ROBO DE INFORMACIÓN, LA ADICCIÓN Y HASTA EL </w:t>
      </w:r>
      <w:proofErr w:type="spellStart"/>
      <w:r w:rsidR="0020207B" w:rsidRPr="00BB1DC0">
        <w:rPr>
          <w:rFonts w:ascii="Times New Roman" w:hAnsi="Times New Roman" w:cs="Times New Roman"/>
        </w:rPr>
        <w:t>HACKEO</w:t>
      </w:r>
      <w:proofErr w:type="spellEnd"/>
      <w:r w:rsidR="0020207B" w:rsidRPr="00BB1DC0">
        <w:rPr>
          <w:rFonts w:ascii="Times New Roman" w:hAnsi="Times New Roman" w:cs="Times New Roman"/>
        </w:rPr>
        <w:t xml:space="preserve"> DE CUENTAS. UN ESPACIO RECREATIVO, APARENTEMENTE INOFENSIVO, COMO ES ESTE VIDEOJUEGO QUE MENCIONO, SE CONVIERTE EN UN FOCO ROJO PARA LA SEGURIDAD INFANTIL; MÁS, PARA LOS QUE TENEMOS HIJOS ENTRE 8 Y 13 AÑOS. Y NO ES EL ÚNICO CASO. INSTITUCIONES ESPECIALIZADAS COMO LA </w:t>
      </w:r>
      <w:proofErr w:type="spellStart"/>
      <w:r w:rsidR="0020207B" w:rsidRPr="00BB1DC0">
        <w:rPr>
          <w:rFonts w:ascii="Times New Roman" w:hAnsi="Times New Roman" w:cs="Times New Roman"/>
        </w:rPr>
        <w:t>ARMAC</w:t>
      </w:r>
      <w:proofErr w:type="spellEnd"/>
      <w:r w:rsidR="00B75299">
        <w:rPr>
          <w:rFonts w:ascii="Times New Roman" w:hAnsi="Times New Roman" w:cs="Times New Roman"/>
        </w:rPr>
        <w:t>,</w:t>
      </w:r>
      <w:r w:rsidR="0020207B" w:rsidRPr="00BB1DC0">
        <w:rPr>
          <w:rFonts w:ascii="Times New Roman" w:hAnsi="Times New Roman" w:cs="Times New Roman"/>
        </w:rPr>
        <w:t xml:space="preserve"> HAN ADVERTIDO QUE LAS REDES SOCIALES, DE SERVICIOS DE MENSAJERÍA Y PLATAFORMAS DE COMERCIO ELECTRÓNICO</w:t>
      </w:r>
      <w:r w:rsidR="00B75299">
        <w:rPr>
          <w:rFonts w:ascii="Times New Roman" w:hAnsi="Times New Roman" w:cs="Times New Roman"/>
        </w:rPr>
        <w:t>,</w:t>
      </w:r>
      <w:r w:rsidR="0020207B" w:rsidRPr="00BB1DC0">
        <w:rPr>
          <w:rFonts w:ascii="Times New Roman" w:hAnsi="Times New Roman" w:cs="Times New Roman"/>
        </w:rPr>
        <w:t xml:space="preserve"> SE REPITEN PATRONES DE RIESGO: ENLACE INSEGURO, ROBO DE DATOS, EXPOSICIÓN DE CONTENIDOS DAÑINOS. LA CONCLUSIÓN ES MUY CLARA: ESTA PROBLEMÁTICA ES REAL, ESTÁ PRESENTE Y TENEMOS QUE ACTUAR DE UNA MANERA INMEDIATA. HOY ENFRENTAMOS ESTA CRISIS SILENCIOSA. UNA CRISIS, EN DONDE LA EXPLOTACIÓN DIGITAL SE NORMALIZA, EN DONDE LA IMPUNIDAD PREVALECE, EN DONDE NUESTRA NIÑEZ, </w:t>
      </w:r>
      <w:proofErr w:type="spellStart"/>
      <w:r w:rsidR="0020207B" w:rsidRPr="00B75299">
        <w:rPr>
          <w:rFonts w:ascii="Times New Roman" w:hAnsi="Times New Roman" w:cs="Times New Roman"/>
        </w:rPr>
        <w:t>OSEASE</w:t>
      </w:r>
      <w:proofErr w:type="spellEnd"/>
      <w:r w:rsidR="0020207B" w:rsidRPr="00BB1DC0">
        <w:rPr>
          <w:rFonts w:ascii="Times New Roman" w:hAnsi="Times New Roman" w:cs="Times New Roman"/>
        </w:rPr>
        <w:t xml:space="preserve"> NUESTROS </w:t>
      </w:r>
      <w:r w:rsidR="0020207B" w:rsidRPr="00BB1DC0">
        <w:rPr>
          <w:rFonts w:ascii="Times New Roman" w:hAnsi="Times New Roman" w:cs="Times New Roman"/>
        </w:rPr>
        <w:lastRenderedPageBreak/>
        <w:t xml:space="preserve">HIJOS, ESTÁN EXPUESTOS A ESTOS DELITOS QUE SE COMETEN CON RAPIDEZ, CON ANONIMATO Y PEOR AÚN, CON CRUELDAD.  POR ESO, DEBEMOS ENTENDER ESTE CONCEPTO: LA </w:t>
      </w:r>
      <w:proofErr w:type="spellStart"/>
      <w:r w:rsidR="0020207B" w:rsidRPr="00BB1DC0">
        <w:rPr>
          <w:rFonts w:ascii="Times New Roman" w:hAnsi="Times New Roman" w:cs="Times New Roman"/>
        </w:rPr>
        <w:t>CIBERSEGURIDAD</w:t>
      </w:r>
      <w:proofErr w:type="spellEnd"/>
      <w:r w:rsidR="0020207B" w:rsidRPr="00BB1DC0">
        <w:rPr>
          <w:rFonts w:ascii="Times New Roman" w:hAnsi="Times New Roman" w:cs="Times New Roman"/>
        </w:rPr>
        <w:t xml:space="preserve">. ESTO, NO ES UN LUJO: ES UN DERECHO. ES TAMBIÉN UNA OBLIGACIÓN DEL ESTADO DE GARANTIZARLA. LAMENTABLEMENTE, NUESTRAS INSTITUCIONES LOCALES CARECEN DE HERRAMIENTAS SUFICIENTES PARA DESARTICULAR ESTAS REDES QUE OPERAN DE UNA MANERA </w:t>
      </w:r>
      <w:r w:rsidR="0020207B" w:rsidRPr="00B75299">
        <w:rPr>
          <w:rFonts w:ascii="Times New Roman" w:hAnsi="Times New Roman" w:cs="Times New Roman"/>
        </w:rPr>
        <w:t>TRANS</w:t>
      </w:r>
      <w:r w:rsidR="00B75299" w:rsidRPr="00B75299">
        <w:rPr>
          <w:rFonts w:ascii="Times New Roman" w:hAnsi="Times New Roman" w:cs="Times New Roman"/>
        </w:rPr>
        <w:t>AC</w:t>
      </w:r>
      <w:r w:rsidR="0020207B" w:rsidRPr="00B75299">
        <w:rPr>
          <w:rFonts w:ascii="Times New Roman" w:hAnsi="Times New Roman" w:cs="Times New Roman"/>
        </w:rPr>
        <w:t>CIONAL</w:t>
      </w:r>
      <w:r w:rsidR="0020207B" w:rsidRPr="00BB1DC0">
        <w:rPr>
          <w:rFonts w:ascii="Times New Roman" w:hAnsi="Times New Roman" w:cs="Times New Roman"/>
        </w:rPr>
        <w:t xml:space="preserve"> Y QUE MUCHAS VECES ESCAPAN DEL MARCO DE ACCIÓN. COMPAÑERAS Y COMPAÑEROS</w:t>
      </w:r>
      <w:r w:rsidR="00B75299">
        <w:rPr>
          <w:rFonts w:ascii="Times New Roman" w:hAnsi="Times New Roman" w:cs="Times New Roman"/>
        </w:rPr>
        <w:t>,</w:t>
      </w:r>
      <w:r w:rsidR="0020207B" w:rsidRPr="00BB1DC0">
        <w:rPr>
          <w:rFonts w:ascii="Times New Roman" w:hAnsi="Times New Roman" w:cs="Times New Roman"/>
        </w:rPr>
        <w:t xml:space="preserve"> NO PODEMOS PERMANECER INDIFERENTES. SE TRATA DE PROTEGER LA INTEGRIDAD DE LAS Y DE LOS MENORES, DE GARANTIZAR QUE SU INFANCIA NO SEA ROBADA COMO ACTUALMENTE LO ESTÁN HACIENDO, Y DEMOSTRAR QUE EN ESTE CONGRESO ESTAMOS DISPUESTOS A ENFRENTAR CON FIRMEZA ESTA GRAN AMENAZA. ES POR ELLO, QUE PRESENTAMOS ESTE PUNTO DE ACUERDO AL TENOR DEL SIGUIENTE:</w:t>
      </w:r>
      <w:r w:rsidR="0020207B" w:rsidRPr="00BB1DC0">
        <w:rPr>
          <w:rFonts w:ascii="Times New Roman" w:hAnsi="Times New Roman" w:cs="Times New Roman"/>
          <w:b/>
        </w:rPr>
        <w:t xml:space="preserve"> ACUERDO.</w:t>
      </w:r>
      <w:r w:rsidR="0020207B" w:rsidRPr="00BB1DC0">
        <w:rPr>
          <w:rFonts w:ascii="Times New Roman" w:hAnsi="Times New Roman" w:cs="Times New Roman"/>
        </w:rPr>
        <w:t xml:space="preserve"> </w:t>
      </w:r>
      <w:r w:rsidR="0020207B" w:rsidRPr="00BB1DC0">
        <w:rPr>
          <w:rFonts w:ascii="Times New Roman" w:hAnsi="Times New Roman" w:cs="Times New Roman"/>
          <w:b/>
        </w:rPr>
        <w:t>PRIMERO.</w:t>
      </w:r>
      <w:r w:rsidR="00B75299">
        <w:rPr>
          <w:rFonts w:ascii="Times New Roman" w:hAnsi="Times New Roman" w:cs="Times New Roman"/>
          <w:b/>
        </w:rPr>
        <w:t xml:space="preserve"> -</w:t>
      </w:r>
      <w:r w:rsidR="0020207B" w:rsidRPr="00BB1DC0">
        <w:rPr>
          <w:rFonts w:ascii="Times New Roman" w:hAnsi="Times New Roman" w:cs="Times New Roman"/>
          <w:b/>
        </w:rPr>
        <w:t xml:space="preserve"> </w:t>
      </w:r>
      <w:r w:rsidR="0020207B" w:rsidRPr="00BB1DC0">
        <w:rPr>
          <w:rFonts w:ascii="Times New Roman" w:hAnsi="Times New Roman" w:cs="Times New Roman"/>
        </w:rPr>
        <w:t>LA SEPTUAGÉSIMA SÉPTIMA LEGISLATURA DEL HONORABLE CONGRESO DEL ESTADO DE NUEVO LEÓN</w:t>
      </w:r>
      <w:r w:rsidR="00B75299">
        <w:rPr>
          <w:rFonts w:ascii="Times New Roman" w:hAnsi="Times New Roman" w:cs="Times New Roman"/>
        </w:rPr>
        <w:t>,</w:t>
      </w:r>
      <w:r w:rsidR="0020207B" w:rsidRPr="00BB1DC0">
        <w:rPr>
          <w:rFonts w:ascii="Times New Roman" w:hAnsi="Times New Roman" w:cs="Times New Roman"/>
        </w:rPr>
        <w:t xml:space="preserve"> ACUERDA REALIZAR UN ATENTO Y RESPETUOSO EXHORTO AL TITULAR DE LA SECRETARÍA DE SEGURIDAD PÚBLICA DEL ESTADO DE NUEVO LEÓN, GERARDO GUADALUPE ESCAMILLA, PARA QUE NOS INFORME A ESTA SOBERANÍA QUÉ ACCIONES Y ESTRATEGIAS ESTÁ IMPLEMENTANDO PARA PREVENIR, ERRADICAR TODOS ESTOS DELITOS VINCULADOS CON LA PORNOGRAFÍA INFANTIL, CORRUPCIÓN DE MENORES Y LA PRIVACIÓN DE LA LIBERTAD. </w:t>
      </w:r>
      <w:r w:rsidR="0020207B" w:rsidRPr="00BB1DC0">
        <w:rPr>
          <w:rFonts w:ascii="Times New Roman" w:hAnsi="Times New Roman" w:cs="Times New Roman"/>
          <w:b/>
        </w:rPr>
        <w:t>SEGUNDO.</w:t>
      </w:r>
      <w:r w:rsidR="0010075D">
        <w:rPr>
          <w:rFonts w:ascii="Times New Roman" w:hAnsi="Times New Roman" w:cs="Times New Roman"/>
          <w:b/>
        </w:rPr>
        <w:t xml:space="preserve"> -</w:t>
      </w:r>
      <w:r w:rsidR="0020207B" w:rsidRPr="00BB1DC0">
        <w:rPr>
          <w:rFonts w:ascii="Times New Roman" w:hAnsi="Times New Roman" w:cs="Times New Roman"/>
          <w:b/>
        </w:rPr>
        <w:t xml:space="preserve"> </w:t>
      </w:r>
      <w:r w:rsidR="0020207B" w:rsidRPr="00BB1DC0">
        <w:rPr>
          <w:rFonts w:ascii="Times New Roman" w:hAnsi="Times New Roman" w:cs="Times New Roman"/>
        </w:rPr>
        <w:t xml:space="preserve">LA SEPTUAGÉSIMA SÉPTIMA LEGISLATURA, ACUERDA REALIZAR UN ATENTO Y RESPETUOSO EXHORTO AL TITULAR DE LA POLICÍA CIBERNÉTICA, PARA QUE NOS INFORME EL MOTIVO DE LA ALZA DE LOS DELITOS DE CORRUPCIÓN DE MENORES, PORNOGRAFÍA INFANTIL, PRIVACIÓN DE LA LIBERTAD, ASÍ QUE NOS AYUDE TAMBIÉN PARA PODER FORTALECER ESOS MECANISMOS DE COORDINACIÓN INTERINSTITUCIONAL Y CIBERNÉTICA PARA EL COMBATE A LAS REDES DE EXPLOTACIÓN EN LOS ENTORNOS DIGITALES. </w:t>
      </w:r>
      <w:r w:rsidR="0020207B" w:rsidRPr="00BB1DC0">
        <w:rPr>
          <w:rFonts w:ascii="Times New Roman" w:hAnsi="Times New Roman" w:cs="Times New Roman"/>
          <w:b/>
        </w:rPr>
        <w:t>TERCERO.</w:t>
      </w:r>
      <w:r w:rsidR="0010075D">
        <w:rPr>
          <w:rFonts w:ascii="Times New Roman" w:hAnsi="Times New Roman" w:cs="Times New Roman"/>
          <w:b/>
        </w:rPr>
        <w:t xml:space="preserve"> -</w:t>
      </w:r>
      <w:r w:rsidR="0020207B" w:rsidRPr="00BB1DC0">
        <w:rPr>
          <w:rFonts w:ascii="Times New Roman" w:hAnsi="Times New Roman" w:cs="Times New Roman"/>
          <w:b/>
        </w:rPr>
        <w:t xml:space="preserve"> </w:t>
      </w:r>
      <w:r w:rsidR="0020207B" w:rsidRPr="00BB1DC0">
        <w:rPr>
          <w:rFonts w:ascii="Times New Roman" w:hAnsi="Times New Roman" w:cs="Times New Roman"/>
        </w:rPr>
        <w:t>LA SEPTUAGÉSIMA SÉPTIMA LEGISLATURA DE ESTE HONORABLE CONGRESO DEL ESTADO, REALIZA UN ATENTO Y RESPETUOSO EXHORTO AL TITULAR DE LA SECRETARÍA DE SEGURIDAD PÚBLICA DEL ESTADO, GERARDO GUADALUPE ESCAMILLA VARGAS,</w:t>
      </w:r>
      <w:r w:rsidR="0020207B" w:rsidRPr="00BB1DC0">
        <w:rPr>
          <w:rFonts w:ascii="Times New Roman" w:hAnsi="Times New Roman" w:cs="Times New Roman"/>
          <w:b/>
        </w:rPr>
        <w:t xml:space="preserve"> </w:t>
      </w:r>
      <w:r w:rsidR="0020207B" w:rsidRPr="00BB1DC0">
        <w:rPr>
          <w:rFonts w:ascii="Times New Roman" w:hAnsi="Times New Roman" w:cs="Times New Roman"/>
        </w:rPr>
        <w:t>PARA QUE</w:t>
      </w:r>
      <w:r w:rsidR="0020207B" w:rsidRPr="00BB1DC0">
        <w:rPr>
          <w:rFonts w:ascii="Times New Roman" w:hAnsi="Times New Roman" w:cs="Times New Roman"/>
          <w:b/>
        </w:rPr>
        <w:t xml:space="preserve"> </w:t>
      </w:r>
      <w:r w:rsidR="0020207B" w:rsidRPr="00BB1DC0">
        <w:rPr>
          <w:rFonts w:ascii="Times New Roman" w:hAnsi="Times New Roman" w:cs="Times New Roman"/>
        </w:rPr>
        <w:t>PROMUEVA CAMPAÑAS DE PREVENCIÓN, DENUNCIA TEMPRANA, CONCIENTIZACIÓN SOCIAL, A FIN DE QUE TODOS PODAMOS VISIBILIZAR ESTOS DELITOS DE CORRUPCIÓN DE MENORES, DE PORNOGRAFÍA INFANTIL Y DE PRIVACIÓN DE LA LIBERTAD PARA EVITAR QUE SIGAN</w:t>
      </w:r>
      <w:r w:rsidR="003F1D3D">
        <w:rPr>
          <w:rFonts w:ascii="Times New Roman" w:hAnsi="Times New Roman" w:cs="Times New Roman"/>
        </w:rPr>
        <w:t xml:space="preserve"> IMPUNES. ES CUANTO, PRESIDENTA...</w:t>
      </w:r>
      <w:r w:rsidR="0020207B" w:rsidRPr="00BB1DC0">
        <w:rPr>
          <w:rFonts w:ascii="Times New Roman" w:hAnsi="Times New Roman" w:cs="Times New Roman"/>
        </w:rPr>
        <w:t xml:space="preserve"> Y SOLICITO QUE SEA VOTADO EN ESTE MOMENTO. PERDÓN PRESIDENTA, SE ME FUE”.</w:t>
      </w:r>
    </w:p>
    <w:p w14:paraId="52D25E6C" w14:textId="77777777" w:rsidR="003F1D3D" w:rsidRDefault="003F1D3D" w:rsidP="005A2C2B">
      <w:pPr>
        <w:tabs>
          <w:tab w:val="left" w:pos="1148"/>
        </w:tabs>
        <w:spacing w:after="0" w:line="360" w:lineRule="auto"/>
        <w:ind w:right="-91"/>
        <w:jc w:val="both"/>
        <w:rPr>
          <w:rFonts w:ascii="Times New Roman" w:eastAsia="Arial" w:hAnsi="Times New Roman" w:cs="Times New Roman"/>
          <w:color w:val="000000"/>
          <w:lang w:val="es-ES"/>
        </w:rPr>
      </w:pPr>
    </w:p>
    <w:p w14:paraId="792AFCB8" w14:textId="68F78DFC" w:rsidR="005A2C2B" w:rsidRPr="005A2C2B" w:rsidRDefault="005A2C2B" w:rsidP="005A2C2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5A2C2B">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Pr="005A2C2B">
        <w:rPr>
          <w:rFonts w:ascii="Times New Roman" w:hAnsi="Times New Roman" w:cs="Times New Roman"/>
        </w:rPr>
        <w:t>.</w:t>
      </w:r>
    </w:p>
    <w:p w14:paraId="012E1E00" w14:textId="77777777" w:rsidR="005A2C2B" w:rsidRDefault="005A2C2B" w:rsidP="005A2C2B">
      <w:pPr>
        <w:tabs>
          <w:tab w:val="left" w:pos="1148"/>
        </w:tabs>
        <w:spacing w:after="0" w:line="240" w:lineRule="auto"/>
        <w:ind w:right="-91"/>
        <w:jc w:val="both"/>
        <w:rPr>
          <w:rFonts w:ascii="Times New Roman" w:hAnsi="Times New Roman" w:cs="Times New Roman"/>
        </w:rPr>
      </w:pPr>
    </w:p>
    <w:p w14:paraId="6141A2EA" w14:textId="4F8E3E79" w:rsidR="005A2C2B" w:rsidRDefault="005A2C2B" w:rsidP="005A2C2B">
      <w:pPr>
        <w:tabs>
          <w:tab w:val="left" w:pos="1148"/>
        </w:tabs>
        <w:spacing w:after="0" w:line="360" w:lineRule="auto"/>
        <w:ind w:right="-91"/>
        <w:jc w:val="both"/>
        <w:rPr>
          <w:rFonts w:ascii="Times New Roman" w:hAnsi="Times New Roman" w:cs="Times New Roman"/>
        </w:rPr>
      </w:pPr>
      <w:r w:rsidRPr="00227ACE">
        <w:rPr>
          <w:rFonts w:ascii="Times New Roman" w:hAnsi="Times New Roman" w:cs="Times New Roman"/>
        </w:rPr>
        <w:t xml:space="preserve">NO HABIENDO ORADORES EN CONTRA, PARA HABLAR A FAVOR DEL PUNTO DE ACUERDO, SE LE CONCEDIÓ EL USO DE LA PALABRA AL </w:t>
      </w:r>
      <w:r w:rsidRPr="00227ACE">
        <w:rPr>
          <w:rFonts w:ascii="Times New Roman" w:hAnsi="Times New Roman" w:cs="Times New Roman"/>
          <w:b/>
        </w:rPr>
        <w:t>C. DIP. JESÚS ALBERTO ELIZONDO SALAZAR</w:t>
      </w:r>
      <w:r w:rsidRPr="00227ACE">
        <w:rPr>
          <w:rFonts w:ascii="Times New Roman" w:hAnsi="Times New Roman" w:cs="Times New Roman"/>
        </w:rPr>
        <w:t>, QUIEN EXPRESÓ:</w:t>
      </w:r>
      <w:r w:rsidR="0020207B">
        <w:rPr>
          <w:rFonts w:ascii="Times New Roman" w:hAnsi="Times New Roman" w:cs="Times New Roman"/>
        </w:rPr>
        <w:t xml:space="preserve"> </w:t>
      </w:r>
      <w:r w:rsidR="0020207B" w:rsidRPr="00BB1DC0">
        <w:rPr>
          <w:rFonts w:ascii="Times New Roman" w:hAnsi="Times New Roman" w:cs="Times New Roman"/>
        </w:rPr>
        <w:t xml:space="preserve">“CON SU PERMISO, DIPUTADA PRESIDENTA. PARA SECUNDAR ESTE EXHORTO QUE HACE NUESTRA COMPAÑERA, LA DIPUTADA CLAUDIA CABALLERO; QUE CREO QUE ES MUY IMPORTANTE PORQUE, INDEPENDIENTEMENTE DE LOS PARTIDOS, TODOS COINCIDIMOS EN QUE SE TIENE QUE PROTEGER A LA NIÑEZ, SE TIENE QUE PROTEGER A LOS MENORES. HOY EL CIBERESPACIO HA… EL CRECIMIENTO DE LA CONECTIVIDAD QUE HAY CON EL INTERNET EN LOS MENORES, HA GENERADO QUE HOY HAYA NUEVOS TIPOS DE DELITOS, NUEVOS TIPOS DE SITUACIONES QUE SE TIENEN QUE ATENDER, COMO YA SE DIO A CONOCER QUE A TRAVÉS DE ESTA APLICACIÓN DE </w:t>
      </w:r>
      <w:proofErr w:type="spellStart"/>
      <w:r w:rsidR="0020207B" w:rsidRPr="00BB1DC0">
        <w:rPr>
          <w:rFonts w:ascii="Times New Roman" w:hAnsi="Times New Roman" w:cs="Times New Roman"/>
          <w:i/>
        </w:rPr>
        <w:t>ROBLOX</w:t>
      </w:r>
      <w:proofErr w:type="spellEnd"/>
      <w:r w:rsidR="0020207B" w:rsidRPr="00BB1DC0">
        <w:rPr>
          <w:rFonts w:ascii="Times New Roman" w:hAnsi="Times New Roman" w:cs="Times New Roman"/>
        </w:rPr>
        <w:t xml:space="preserve">, PUES HAY UNA INTERACCIÓN CON CRIMINALES Y, POR ENDE, SE REQUIERE QUE LA AUTORIDAD ATIENDA. YO EN SU MOMENTO LES COMPARTÍ; PRESENTÉ UNA INICIATIVA, BUENO, VARIAS, CONTRA EL </w:t>
      </w:r>
      <w:proofErr w:type="spellStart"/>
      <w:r w:rsidR="0020207B" w:rsidRPr="00BB1DC0">
        <w:rPr>
          <w:rFonts w:ascii="Times New Roman" w:hAnsi="Times New Roman" w:cs="Times New Roman"/>
        </w:rPr>
        <w:t>CIBERACOSO</w:t>
      </w:r>
      <w:proofErr w:type="spellEnd"/>
      <w:r w:rsidR="0020207B" w:rsidRPr="00BB1DC0">
        <w:rPr>
          <w:rFonts w:ascii="Times New Roman" w:hAnsi="Times New Roman" w:cs="Times New Roman"/>
        </w:rPr>
        <w:t xml:space="preserve"> CONTRA MENORES; QUE YO EN SU MOMENTO, PUES LES DIJE QUE FUI VÍCTIMA DE ESO. Y YO CREO QUE ES IMPORTANTE SENSIBILIZAR DEL TEMA Y ES IMPORTANTE QUE EN NUEVO LEÓN, SIENDO UN ESTADO LÍDER EN MATERIA TECNOLÓGICA, EN MATERIA ECONÓMICA; LOGREMOS DARLE CERTEZA A AQUELLAS PERSONAS QUE YA VIVEN EN NUESTRO ESTADO Y AQUELLOS QUE VAN A VENIR A VIVIR A NUESTRO ESTADO, QUE SUS HIJOS E HIJAS VAN A ESTAR SEGUROS, VAN A ESTAR SEGURAS; PORQUE ES INNEGABLE EL DECIR QUE EL INTERNET Y LAS TECNOLOGÍAS, PUES NO SE LES PUEDE NEGAR EL ACCESO </w:t>
      </w:r>
      <w:r w:rsidR="0020207B" w:rsidRPr="0043713E">
        <w:rPr>
          <w:rFonts w:ascii="Times New Roman" w:hAnsi="Times New Roman" w:cs="Times New Roman"/>
        </w:rPr>
        <w:t>A</w:t>
      </w:r>
      <w:r w:rsidR="0020207B" w:rsidRPr="00BB1DC0">
        <w:rPr>
          <w:rFonts w:ascii="Times New Roman" w:hAnsi="Times New Roman" w:cs="Times New Roman"/>
        </w:rPr>
        <w:t xml:space="preserve"> LAS MISMAS A LOS MENORES; TARDE QUE TEMPRANO, PUES VAN A TENER ACCESO A ELLAS Y TENEMOS QUE HABLAR DE ALFABETIZACIÓN DIGITAL CRÍTICA, TENEMOS QUE HABLAR DE PREVENCIÓN Y TENEMOS QUE BUSCAR EL QUE NO SE REPITAN ESTE TIPO DE SITUACIONES. HAY EN NUEVO LEÓN GRANDES CAPACIDADES TÉCNICAS POR PARTE DE LA FISCALÍA Y LA POLICÍA CIBERNÉTICA, EN COMPARACIÓN CON OTROS ESTADOS, PERO TAMBIÉN HAY QUE DECIRLO, HAY MUCHO POR HACER; O SEA, EN OTROS PAÍSES CUANDO UNO HACE UNA DENUNCIA EN ESTOS TEMAS, SE LOGRA DAR CON LOS DELINCUENTES, ESTÉN DONDE ESTÉN, AUNQUE ESTÉN EN OTRO PAÍS; COSA QUE AQUÍ NO SE HACE AÚN. LA PRESIDENTA ESTÁ HACIENDO UN ESFUERZO CON EL SECRETARIO OMAR GARCÍA </w:t>
      </w:r>
      <w:proofErr w:type="spellStart"/>
      <w:r w:rsidR="0020207B" w:rsidRPr="00BB1DC0">
        <w:rPr>
          <w:rFonts w:ascii="Times New Roman" w:hAnsi="Times New Roman" w:cs="Times New Roman"/>
        </w:rPr>
        <w:t>HARFUCH</w:t>
      </w:r>
      <w:proofErr w:type="spellEnd"/>
      <w:r w:rsidR="0020207B" w:rsidRPr="00BB1DC0">
        <w:rPr>
          <w:rFonts w:ascii="Times New Roman" w:hAnsi="Times New Roman" w:cs="Times New Roman"/>
        </w:rPr>
        <w:t xml:space="preserve">; LA NUEVA LEY </w:t>
      </w:r>
      <w:r w:rsidR="0020207B" w:rsidRPr="00BB1DC0">
        <w:rPr>
          <w:rFonts w:ascii="Times New Roman" w:hAnsi="Times New Roman" w:cs="Times New Roman"/>
        </w:rPr>
        <w:lastRenderedPageBreak/>
        <w:t>NACIONAL DE INTELIGENCIA DE SEGURIDAD PÚBLICA; SE LE VA A INVERTIR MUCHO AL TEMA CIBERNÉTICO. Y PUES OJALÁ NOSOTROS AQUÍ EN EL CONGRESO PODAMOS ADELANTARNOS Y PODAMOS HACER UN ESFUERZO EN LAS LEYES DE NUESTRO ESTADO Y EN EL PRESUPUESTO QUE VIENE, PARA QUE LA POLICÍA CIBERNÉTICA Y LOS ENTES DE SEGURIDAD CIBERNÉTICOS</w:t>
      </w:r>
      <w:r w:rsidR="00CE3692">
        <w:rPr>
          <w:rFonts w:ascii="Times New Roman" w:hAnsi="Times New Roman" w:cs="Times New Roman"/>
        </w:rPr>
        <w:t>,</w:t>
      </w:r>
      <w:r w:rsidR="0020207B" w:rsidRPr="00BB1DC0">
        <w:rPr>
          <w:rFonts w:ascii="Times New Roman" w:hAnsi="Times New Roman" w:cs="Times New Roman"/>
        </w:rPr>
        <w:t xml:space="preserve"> TANTO DE LA FISCALÍA, COMO DE LA SECRETARÍA ESTATAL DE SEGURIDAD PÚBLICA, PUEDAN DAR CON LOS DELINCUENTES QUE HOY AMENAZAN LA INTEGRIDAD Y LA PAZ DE NUESTROS NIÑOS. ES CUANTO. GRACIAS”.</w:t>
      </w:r>
    </w:p>
    <w:p w14:paraId="2E13DEB3" w14:textId="77777777" w:rsidR="005A2C2B" w:rsidRDefault="005A2C2B" w:rsidP="005A2C2B">
      <w:pPr>
        <w:tabs>
          <w:tab w:val="left" w:pos="1148"/>
        </w:tabs>
        <w:spacing w:after="0" w:line="240" w:lineRule="auto"/>
        <w:ind w:right="-91"/>
        <w:jc w:val="both"/>
        <w:rPr>
          <w:rFonts w:ascii="Times New Roman" w:hAnsi="Times New Roman" w:cs="Times New Roman"/>
        </w:rPr>
      </w:pPr>
    </w:p>
    <w:p w14:paraId="4B53495A" w14:textId="1855F852" w:rsidR="005A2C2B" w:rsidRDefault="005A2C2B" w:rsidP="005A2C2B">
      <w:pPr>
        <w:tabs>
          <w:tab w:val="left" w:pos="1148"/>
        </w:tabs>
        <w:spacing w:after="0" w:line="360" w:lineRule="auto"/>
        <w:ind w:right="-91"/>
        <w:jc w:val="both"/>
        <w:rPr>
          <w:rFonts w:ascii="Times New Roman" w:hAnsi="Times New Roman" w:cs="Times New Roman"/>
        </w:rPr>
      </w:pPr>
      <w:r w:rsidRPr="00CE3692">
        <w:rPr>
          <w:rFonts w:ascii="Times New Roman" w:hAnsi="Times New Roman" w:cs="Times New Roman"/>
        </w:rPr>
        <w:t xml:space="preserve">PARA HABLAR A FAVOR DEL PUNTO DE ACUERDO, SE LE CONCEDIÓ EL USO DE LA PALABRA A LA </w:t>
      </w:r>
      <w:r w:rsidRPr="00CE3692">
        <w:rPr>
          <w:rFonts w:ascii="Times New Roman" w:hAnsi="Times New Roman" w:cs="Times New Roman"/>
          <w:b/>
        </w:rPr>
        <w:t>C. DIP. PAOLA CRISTINA LINARES LÓPEZ</w:t>
      </w:r>
      <w:r w:rsidRPr="00CE3692">
        <w:rPr>
          <w:rFonts w:ascii="Times New Roman" w:hAnsi="Times New Roman" w:cs="Times New Roman"/>
        </w:rPr>
        <w:t>, QUIEN DESDE SU LUGAR EXPRESÓ:</w:t>
      </w:r>
      <w:r w:rsidR="0020207B">
        <w:rPr>
          <w:rFonts w:ascii="Times New Roman" w:hAnsi="Times New Roman" w:cs="Times New Roman"/>
        </w:rPr>
        <w:t xml:space="preserve"> </w:t>
      </w:r>
      <w:r w:rsidR="0020207B" w:rsidRPr="00BB1DC0">
        <w:rPr>
          <w:rFonts w:ascii="Times New Roman" w:hAnsi="Times New Roman" w:cs="Times New Roman"/>
        </w:rPr>
        <w:t>“GRACIAS, PRESIDENTA. SÓLO PARA FELICITAR A LA DIPUTADA CLAUDIA CABALLERO POR ABORDAR ESTE IMPORTANTE TEMA QUE NOS PREOCUPA Y QUE NOS DEBE OCUPAR A TODAS Y A TODOS. CUALQUIER ABUSO EN CONTRA DE NUESTRAS NIÑECES Y ADOLESCENCIAS, PUES TIENE QUE TENER TODA LA ATENCIÓN, TODO EL PESO DE LA LEY, TODA LAS FUERZAS POLÍTICAS QUE AQUÍ NOS REUNIMOS, PUES DEBEMOS UNIR UN FRENTE COMÚN QUE LE GRITE FUERTE Y CLARO A TODOS ESTAS PERSONAS QUE SE ATREVEN A ATENTAR CONTRA LO MÁS SAGRADO QUE TENEMOS COMO SON NUESTROS NIÑOS, NIÑAS Y ADOLESCENTES; QUE NO HAY ESPACIO EN NUEVO LEÓN PARA LOS ABUSADORES Y QUE, COMO BIEN DECÍAN, DESDE AQUÍ SE TOMEN TODAS LAS MEDIDAS</w:t>
      </w:r>
      <w:r w:rsidR="00243D13">
        <w:rPr>
          <w:rFonts w:ascii="Times New Roman" w:hAnsi="Times New Roman" w:cs="Times New Roman"/>
        </w:rPr>
        <w:t>:</w:t>
      </w:r>
      <w:r w:rsidR="0020207B" w:rsidRPr="00BB1DC0">
        <w:rPr>
          <w:rFonts w:ascii="Times New Roman" w:hAnsi="Times New Roman" w:cs="Times New Roman"/>
        </w:rPr>
        <w:t xml:space="preserve"> QUE LAS POLICÍAS, LOS PODERES, LAS FISCALÍAS, REDOBLEN ESTOS ESFUERZOS Y NOSOTROS DESDE ESTE CONGRESO ACOMPAÑADOS TAMBIÉN DEL EJECUTIVO Y TODOS HACIENDO ESTE FRENTE PARA QUE SE TOMEN ESTAS MEDIDAS EN CONTRA DE ESTOS ACTOS ATROCES QUE NO PODEMOS NI DEBEMOS PERMITIR. DESDE ESTE CONGRESO LES DECIMOS A TODAS Y TODOS</w:t>
      </w:r>
      <w:r w:rsidR="00243D13">
        <w:rPr>
          <w:rFonts w:ascii="Times New Roman" w:hAnsi="Times New Roman" w:cs="Times New Roman"/>
        </w:rPr>
        <w:t>:</w:t>
      </w:r>
      <w:r w:rsidR="0020207B" w:rsidRPr="00BB1DC0">
        <w:rPr>
          <w:rFonts w:ascii="Times New Roman" w:hAnsi="Times New Roman" w:cs="Times New Roman"/>
        </w:rPr>
        <w:t xml:space="preserve"> QUE CON LOS NIÑOS Y NIÑAS, </w:t>
      </w:r>
      <w:r w:rsidR="00243D13">
        <w:rPr>
          <w:rFonts w:ascii="Times New Roman" w:hAnsi="Times New Roman" w:cs="Times New Roman"/>
        </w:rPr>
        <w:t>¡</w:t>
      </w:r>
      <w:r w:rsidR="0020207B" w:rsidRPr="00BB1DC0">
        <w:rPr>
          <w:rFonts w:ascii="Times New Roman" w:hAnsi="Times New Roman" w:cs="Times New Roman"/>
        </w:rPr>
        <w:t>NO</w:t>
      </w:r>
      <w:r w:rsidR="00243D13">
        <w:rPr>
          <w:rFonts w:ascii="Times New Roman" w:hAnsi="Times New Roman" w:cs="Times New Roman"/>
        </w:rPr>
        <w:t>!</w:t>
      </w:r>
      <w:r w:rsidR="0020207B" w:rsidRPr="00BB1DC0">
        <w:rPr>
          <w:rFonts w:ascii="Times New Roman" w:hAnsi="Times New Roman" w:cs="Times New Roman"/>
        </w:rPr>
        <w:t xml:space="preserve"> ES CUANTO”.</w:t>
      </w:r>
    </w:p>
    <w:p w14:paraId="2E6C9A23" w14:textId="77777777" w:rsidR="007511CB" w:rsidRDefault="007511CB" w:rsidP="007511CB">
      <w:pPr>
        <w:tabs>
          <w:tab w:val="left" w:pos="1148"/>
        </w:tabs>
        <w:spacing w:after="0" w:line="240" w:lineRule="auto"/>
        <w:ind w:right="-91"/>
        <w:jc w:val="both"/>
        <w:rPr>
          <w:rFonts w:ascii="Times New Roman" w:hAnsi="Times New Roman" w:cs="Times New Roman"/>
        </w:rPr>
      </w:pPr>
    </w:p>
    <w:p w14:paraId="7321FB10" w14:textId="55D0FFAD" w:rsidR="005A2C2B" w:rsidRPr="0080784F" w:rsidRDefault="005A2C2B" w:rsidP="005A2C2B">
      <w:pPr>
        <w:spacing w:after="0" w:line="360" w:lineRule="auto"/>
        <w:ind w:right="-91"/>
        <w:jc w:val="both"/>
        <w:rPr>
          <w:rFonts w:ascii="Times New Roman" w:hAnsi="Times New Roman" w:cs="Times New Roman"/>
          <w:b/>
          <w:i/>
        </w:rPr>
      </w:pPr>
      <w:r w:rsidRPr="0080784F">
        <w:rPr>
          <w:rFonts w:ascii="Times New Roman" w:hAnsi="Times New Roman" w:cs="Times New Roman"/>
          <w:bCs/>
        </w:rPr>
        <w:t xml:space="preserve">AL NO HABER MÁS ORADORES QUE DESEEN PARTICIPAR EN LA DISCUSIÓN DEL PRESENTE ASUNTO EN LO GENERAL Y EN VIRTUD DE QUE LA </w:t>
      </w:r>
      <w:r w:rsidRPr="0080784F">
        <w:rPr>
          <w:rFonts w:ascii="Times New Roman" w:hAnsi="Times New Roman" w:cs="Times New Roman"/>
          <w:b/>
          <w:bCs/>
        </w:rPr>
        <w:t xml:space="preserve">C. DIP. </w:t>
      </w:r>
      <w:r w:rsidR="0080784F" w:rsidRPr="0080784F">
        <w:rPr>
          <w:rFonts w:ascii="Times New Roman" w:hAnsi="Times New Roman" w:cs="Times New Roman"/>
          <w:b/>
          <w:bCs/>
        </w:rPr>
        <w:t>CLAUDIA GABRIELA CABALLERO CHÁVEZ</w:t>
      </w:r>
      <w:r w:rsidRPr="0080784F">
        <w:rPr>
          <w:rFonts w:ascii="Times New Roman" w:hAnsi="Times New Roman" w:cs="Times New Roman"/>
          <w:bCs/>
        </w:rPr>
        <w:t xml:space="preserve"> PIDIÓ QUE EL PUNTO DE ACUERDO SEA </w:t>
      </w:r>
      <w:r w:rsidR="0080784F" w:rsidRPr="0080784F">
        <w:rPr>
          <w:rFonts w:ascii="Times New Roman" w:hAnsi="Times New Roman" w:cs="Times New Roman"/>
          <w:bCs/>
        </w:rPr>
        <w:t>RESUELTO</w:t>
      </w:r>
      <w:r w:rsidRPr="0080784F">
        <w:rPr>
          <w:rFonts w:ascii="Times New Roman" w:hAnsi="Times New Roman" w:cs="Times New Roman"/>
          <w:bCs/>
        </w:rPr>
        <w:t xml:space="preserve"> EN ESTE MOMENTO, </w:t>
      </w:r>
      <w:r w:rsidRPr="0080784F">
        <w:rPr>
          <w:rFonts w:ascii="Times New Roman" w:hAnsi="Times New Roman" w:cs="Times New Roman"/>
        </w:rPr>
        <w:t xml:space="preserve">LA C. PRESIDENTA LO SOMETIÓ A CONSIDERACIÓN DE LA ASAMBLEA, SOLICITANDO A LOS CC. DIPUTADOS MANIFESTAR EL SENTIDO DE SU VOTO DE MANERA ECONÓMICA. </w:t>
      </w:r>
      <w:r w:rsidRPr="0080784F">
        <w:rPr>
          <w:rFonts w:ascii="Times New Roman" w:hAnsi="Times New Roman" w:cs="Times New Roman"/>
          <w:b/>
          <w:i/>
        </w:rPr>
        <w:t>SIENDO APROBADO POR UNANIMIDAD</w:t>
      </w:r>
      <w:r w:rsidR="0080784F" w:rsidRPr="0080784F">
        <w:rPr>
          <w:rFonts w:ascii="Times New Roman" w:hAnsi="Times New Roman" w:cs="Times New Roman"/>
          <w:b/>
          <w:i/>
        </w:rPr>
        <w:t xml:space="preserve"> DE LOS PRESENTES</w:t>
      </w:r>
      <w:r w:rsidRPr="0080784F">
        <w:rPr>
          <w:rFonts w:ascii="Times New Roman" w:hAnsi="Times New Roman" w:cs="Times New Roman"/>
          <w:b/>
          <w:i/>
        </w:rPr>
        <w:t>, QUE SE VOTE EN ESTE MOMENTO.</w:t>
      </w:r>
    </w:p>
    <w:p w14:paraId="79A9802E" w14:textId="77777777" w:rsidR="005A2C2B" w:rsidRPr="0080784F" w:rsidRDefault="005A2C2B" w:rsidP="005A2C2B">
      <w:pPr>
        <w:spacing w:after="0" w:line="240" w:lineRule="auto"/>
        <w:ind w:right="-91"/>
        <w:jc w:val="both"/>
        <w:rPr>
          <w:rFonts w:ascii="Times New Roman" w:hAnsi="Times New Roman" w:cs="Times New Roman"/>
          <w:b/>
          <w:i/>
        </w:rPr>
      </w:pPr>
    </w:p>
    <w:p w14:paraId="76A77026" w14:textId="52E752CF" w:rsidR="005A2C2B" w:rsidRDefault="005A2C2B" w:rsidP="005A2C2B">
      <w:pPr>
        <w:spacing w:after="0" w:line="360" w:lineRule="auto"/>
        <w:ind w:right="-91"/>
        <w:jc w:val="both"/>
        <w:rPr>
          <w:rFonts w:ascii="Times New Roman" w:hAnsi="Times New Roman" w:cs="Times New Roman"/>
        </w:rPr>
      </w:pPr>
      <w:r w:rsidRPr="0080784F">
        <w:rPr>
          <w:rFonts w:ascii="Times New Roman" w:hAnsi="Times New Roman" w:cs="Times New Roman"/>
          <w:bCs/>
        </w:rPr>
        <w:lastRenderedPageBreak/>
        <w:t xml:space="preserve">EN CONSECUENCIA, </w:t>
      </w:r>
      <w:r w:rsidRPr="0080784F">
        <w:rPr>
          <w:rFonts w:ascii="Times New Roman" w:hAnsi="Times New Roman" w:cs="Times New Roman"/>
        </w:rPr>
        <w:t xml:space="preserve">LA C. PRESIDENTA </w:t>
      </w:r>
      <w:r w:rsidR="0080784F" w:rsidRPr="007E49A8">
        <w:rPr>
          <w:rFonts w:ascii="Times New Roman" w:hAnsi="Times New Roman" w:cs="Times New Roman"/>
        </w:rPr>
        <w:t>LO PUSO A VOTACIÓN DE LA ASAMBLEA Y DE LOS DIPUTADOS QUE PARTIC</w:t>
      </w:r>
      <w:r w:rsidR="0080784F" w:rsidRPr="00236FF5">
        <w:rPr>
          <w:rFonts w:ascii="Times New Roman" w:hAnsi="Times New Roman" w:cs="Times New Roman"/>
        </w:rPr>
        <w:t>IPAN POR MEDIOS ELECTRÓNICOS</w:t>
      </w:r>
      <w:r w:rsidR="0080784F">
        <w:rPr>
          <w:rFonts w:ascii="Times New Roman" w:hAnsi="Times New Roman" w:cs="Times New Roman"/>
        </w:rPr>
        <w:t>;</w:t>
      </w:r>
      <w:r w:rsidR="0080784F" w:rsidRPr="00236FF5">
        <w:rPr>
          <w:rFonts w:ascii="Times New Roman" w:hAnsi="Times New Roman" w:cs="Times New Roman"/>
        </w:rPr>
        <w:t xml:space="preserve"> SOLICITANDO AL PERSONAL DE INFORMÁTICA ABRIR EL SISTEMA ELECTRÓNICO DE VOTACIONES</w:t>
      </w:r>
      <w:r w:rsidR="0080784F">
        <w:rPr>
          <w:rFonts w:ascii="Times New Roman" w:hAnsi="Times New Roman" w:cs="Times New Roman"/>
        </w:rPr>
        <w:t>.</w:t>
      </w:r>
    </w:p>
    <w:p w14:paraId="1086635C" w14:textId="77777777" w:rsidR="005A2C2B" w:rsidRDefault="005A2C2B" w:rsidP="005A2C2B">
      <w:pPr>
        <w:spacing w:after="0" w:line="240" w:lineRule="auto"/>
        <w:ind w:right="-91"/>
        <w:jc w:val="both"/>
        <w:rPr>
          <w:rFonts w:ascii="Times New Roman" w:hAnsi="Times New Roman" w:cs="Times New Roman"/>
        </w:rPr>
      </w:pPr>
    </w:p>
    <w:p w14:paraId="0E9E7626" w14:textId="7562B7FF" w:rsidR="005A2C2B" w:rsidRPr="0080784F" w:rsidRDefault="005A2C2B" w:rsidP="005A2C2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0784F">
        <w:rPr>
          <w:rFonts w:ascii="Times New Roman" w:hAnsi="Times New Roman" w:cs="Times New Roman"/>
        </w:rPr>
        <w:t xml:space="preserve">LA C. SECRETARIA INFORMÓ QUE SE REGISTRARON </w:t>
      </w:r>
      <w:r w:rsidR="0080784F" w:rsidRPr="0080784F">
        <w:rPr>
          <w:rFonts w:ascii="Times New Roman" w:hAnsi="Times New Roman" w:cs="Times New Roman"/>
        </w:rPr>
        <w:t>A TRAVÉS DEL TABLERO ELECTRÓNICO DE VOTACIÓN 39</w:t>
      </w:r>
      <w:r w:rsidRPr="0080784F">
        <w:rPr>
          <w:rFonts w:ascii="Times New Roman" w:hAnsi="Times New Roman" w:cs="Times New Roman"/>
        </w:rPr>
        <w:t xml:space="preserve"> VOTOS A FAVOR</w:t>
      </w:r>
      <w:r w:rsidR="0080784F" w:rsidRPr="0080784F">
        <w:rPr>
          <w:rFonts w:ascii="Times New Roman" w:hAnsi="Times New Roman" w:cs="Times New Roman"/>
        </w:rPr>
        <w:t xml:space="preserve">, </w:t>
      </w:r>
      <w:r w:rsidRPr="0080784F">
        <w:rPr>
          <w:rFonts w:ascii="Times New Roman" w:hAnsi="Times New Roman" w:cs="Times New Roman"/>
        </w:rPr>
        <w:t xml:space="preserve">0 VOTOS EN CONTRA Y 0 VOTOS EN ABSTENCIÓN, </w:t>
      </w:r>
      <w:r w:rsidRPr="0080784F">
        <w:rPr>
          <w:rFonts w:ascii="Times New Roman" w:hAnsi="Times New Roman" w:cs="Times New Roman"/>
          <w:b/>
        </w:rPr>
        <w:t>SIENDO APROBADO POR UNANIMIDAD,</w:t>
      </w:r>
      <w:r w:rsidRPr="0080784F">
        <w:rPr>
          <w:rFonts w:ascii="Times New Roman" w:hAnsi="Times New Roman" w:cs="Times New Roman"/>
        </w:rPr>
        <w:t xml:space="preserve"> </w:t>
      </w:r>
      <w:r w:rsidRPr="0080784F">
        <w:rPr>
          <w:rFonts w:ascii="Times New Roman" w:hAnsi="Times New Roman" w:cs="Times New Roman"/>
          <w:b/>
        </w:rPr>
        <w:t>EL PUNTO DE ACUERDO.</w:t>
      </w:r>
    </w:p>
    <w:p w14:paraId="70274C58" w14:textId="77777777" w:rsidR="005A2C2B" w:rsidRPr="0080784F" w:rsidRDefault="005A2C2B" w:rsidP="005A2C2B">
      <w:pPr>
        <w:spacing w:after="0" w:line="240" w:lineRule="auto"/>
        <w:ind w:right="-91"/>
        <w:jc w:val="both"/>
        <w:rPr>
          <w:rFonts w:ascii="Times New Roman" w:hAnsi="Times New Roman" w:cs="Times New Roman"/>
          <w:b/>
        </w:rPr>
      </w:pPr>
    </w:p>
    <w:p w14:paraId="16EE946A" w14:textId="6739A805" w:rsidR="005A2C2B" w:rsidRDefault="005A2C2B" w:rsidP="005A2C2B">
      <w:pPr>
        <w:pStyle w:val="Sinespaciado"/>
        <w:spacing w:line="360" w:lineRule="auto"/>
        <w:ind w:right="-91"/>
        <w:jc w:val="both"/>
        <w:rPr>
          <w:rFonts w:ascii="Times New Roman" w:hAnsi="Times New Roman"/>
          <w:bCs/>
        </w:rPr>
      </w:pPr>
      <w:r w:rsidRPr="0080784F">
        <w:rPr>
          <w:rFonts w:ascii="Times New Roman" w:hAnsi="Times New Roman"/>
          <w:bCs/>
        </w:rPr>
        <w:t xml:space="preserve">APROBADO QUE FUE, </w:t>
      </w:r>
      <w:r w:rsidRPr="0080784F">
        <w:rPr>
          <w:rFonts w:ascii="Times New Roman" w:hAnsi="Times New Roman"/>
        </w:rPr>
        <w:t xml:space="preserve">LA C. PRESIDENTA </w:t>
      </w:r>
      <w:r w:rsidRPr="0080784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9C06A04" w14:textId="77777777" w:rsidR="005A2C2B" w:rsidRDefault="005A2C2B" w:rsidP="005A2C2B">
      <w:pPr>
        <w:pStyle w:val="Sinespaciado"/>
        <w:ind w:right="-91"/>
        <w:jc w:val="both"/>
        <w:rPr>
          <w:rFonts w:ascii="Times New Roman" w:hAnsi="Times New Roman"/>
        </w:rPr>
      </w:pPr>
    </w:p>
    <w:p w14:paraId="45974EAA" w14:textId="6EF785A9" w:rsidR="00BF11F8" w:rsidRPr="0020207B" w:rsidRDefault="005A2C2B" w:rsidP="0080784F">
      <w:pPr>
        <w:widowControl w:val="0"/>
        <w:spacing w:after="0" w:line="360" w:lineRule="auto"/>
        <w:ind w:right="-91"/>
        <w:jc w:val="both"/>
        <w:rPr>
          <w:rFonts w:ascii="Times New Roman" w:hAnsi="Times New Roman" w:cs="Times New Roman"/>
        </w:rPr>
      </w:pPr>
      <w:r w:rsidRPr="00243D13">
        <w:rPr>
          <w:rFonts w:ascii="Times New Roman" w:hAnsi="Times New Roman" w:cs="Times New Roman"/>
        </w:rPr>
        <w:t xml:space="preserve">PARA TRATAR OTRO ASUNTO EN LO GENERAL, SE LE CONCEDIÓ EL USO DE LA PALABRA A LA </w:t>
      </w:r>
      <w:r w:rsidRPr="00243D13">
        <w:rPr>
          <w:rFonts w:ascii="Times New Roman" w:hAnsi="Times New Roman" w:cs="Times New Roman"/>
          <w:b/>
        </w:rPr>
        <w:t xml:space="preserve">C. DIP. </w:t>
      </w:r>
      <w:r w:rsidR="0080784F" w:rsidRPr="00243D13">
        <w:rPr>
          <w:rFonts w:ascii="Times New Roman" w:hAnsi="Times New Roman" w:cs="Times New Roman"/>
          <w:b/>
        </w:rPr>
        <w:t>GABRIELA GOVEA LÓPEZ</w:t>
      </w:r>
      <w:r w:rsidRPr="00243D13">
        <w:rPr>
          <w:rFonts w:ascii="Times New Roman" w:hAnsi="Times New Roman" w:cs="Times New Roman"/>
        </w:rPr>
        <w:t>, QUIEN EXPRESÓ:</w:t>
      </w:r>
      <w:r w:rsidR="0020207B" w:rsidRPr="0020207B">
        <w:rPr>
          <w:rFonts w:ascii="Times New Roman" w:hAnsi="Times New Roman" w:cs="Times New Roman"/>
        </w:rPr>
        <w:t xml:space="preserve"> </w:t>
      </w:r>
      <w:r w:rsidR="0020207B" w:rsidRPr="0020207B">
        <w:rPr>
          <w:rFonts w:ascii="Times New Roman" w:hAnsi="Times New Roman" w:cs="Times New Roman"/>
          <w:bCs/>
          <w:smallCaps/>
          <w:szCs w:val="28"/>
        </w:rPr>
        <w:t>“CON SU PERMISO, PRESIDENTA.</w:t>
      </w:r>
      <w:r w:rsidR="0020207B" w:rsidRPr="0020207B">
        <w:rPr>
          <w:rFonts w:ascii="Times New Roman" w:hAnsi="Times New Roman" w:cs="Times New Roman"/>
          <w:b/>
          <w:bCs/>
          <w:smallCaps/>
          <w:szCs w:val="28"/>
        </w:rPr>
        <w:t xml:space="preserve">  LA DE LA VOZ </w:t>
      </w:r>
      <w:r w:rsidR="0020207B" w:rsidRPr="0020207B">
        <w:rPr>
          <w:rFonts w:ascii="Times New Roman" w:hAnsi="Times New Roman" w:cs="Times New Roman"/>
          <w:b/>
          <w:szCs w:val="28"/>
        </w:rPr>
        <w:t>E</w:t>
      </w:r>
      <w:r w:rsidR="0020207B" w:rsidRPr="0020207B">
        <w:rPr>
          <w:rFonts w:ascii="Times New Roman" w:hAnsi="Times New Roman" w:cs="Times New Roman"/>
          <w:szCs w:val="28"/>
        </w:rPr>
        <w:t xml:space="preserve"> </w:t>
      </w:r>
      <w:r w:rsidR="0020207B" w:rsidRPr="0020207B">
        <w:rPr>
          <w:rFonts w:ascii="Times New Roman" w:hAnsi="Times New Roman" w:cs="Times New Roman"/>
          <w:b/>
          <w:szCs w:val="28"/>
        </w:rPr>
        <w:t>INTEGRANTES DEL GRUPO LEGISLATIVO DEL PARTIDO REVOLUCIONARIO INSTITUCIONAL DE ESTA SEPTUAGÉSIMA SÉPTIMA LEGISLATURA DEL HONORABLE CONGRESO DEL ESTADO LIBRE Y SOBERANO DE NUEVO LEÓN</w:t>
      </w:r>
      <w:r w:rsidR="0020207B" w:rsidRPr="0020207B">
        <w:rPr>
          <w:rFonts w:ascii="Times New Roman" w:hAnsi="Times New Roman" w:cs="Times New Roman"/>
          <w:szCs w:val="28"/>
        </w:rPr>
        <w:t xml:space="preserve">, CON FUNDAMENTO EN LO DISPUESTO POR LA FACULTAD CONFERIDA EN EL ARTÍCULO 122 BIS DEL REGLAMENTO DEL GOBIERNO INTERIOR DEL CONGRESO DEL ESTADO DE NUEVO LEÓN, SOMETO A CONSIDERACIÓN DE ESTA SOBERANÍA POPULAR, EL SIGUIENTE </w:t>
      </w:r>
      <w:r w:rsidR="0020207B" w:rsidRPr="0020207B">
        <w:rPr>
          <w:rFonts w:ascii="Times New Roman" w:hAnsi="Times New Roman" w:cs="Times New Roman"/>
          <w:bCs/>
          <w:szCs w:val="28"/>
        </w:rPr>
        <w:t xml:space="preserve">PUNTO DE ACUERDO. </w:t>
      </w:r>
      <w:r w:rsidR="0020207B" w:rsidRPr="0020207B">
        <w:rPr>
          <w:rFonts w:ascii="Times New Roman" w:hAnsi="Times New Roman" w:cs="Times New Roman"/>
          <w:b/>
          <w:szCs w:val="28"/>
        </w:rPr>
        <w:t xml:space="preserve">EXPOSICIÓN DE MOTIVOS. </w:t>
      </w:r>
      <w:r w:rsidR="0020207B" w:rsidRPr="0020207B">
        <w:rPr>
          <w:rFonts w:ascii="Times New Roman" w:hAnsi="Times New Roman" w:cs="Times New Roman"/>
        </w:rPr>
        <w:t>LA FIBROSIS QUÍSTICA ES UNA ENFERMEDAD GENÉTICA, CRÓNICA Y POTENCIALMENTE MORTAL QUE AFECTA PREDOMINANTEMENTE A LOS SISTEMAS RESPIRATORIO Y DIGESTIVO. EN MÉXICO, LA CIFRA MÁS RECIENTE ARROJADA EN EL 2022 POR LA SECRETARÍA DE SALUD, ESTIMA QUE CADA AÑO NACEN APROXIMADAMENTE 300 NIÑAS Y NIÑOS CON ESTA CONDICIÓN</w:t>
      </w:r>
      <w:r w:rsidR="0020207B" w:rsidRPr="0020207B">
        <w:rPr>
          <w:rStyle w:val="Refdenotaalpie"/>
          <w:rFonts w:ascii="Times New Roman" w:hAnsi="Times New Roman" w:cs="Times New Roman"/>
          <w:b/>
        </w:rPr>
        <w:footnoteReference w:id="1"/>
      </w:r>
      <w:r w:rsidR="0020207B" w:rsidRPr="0020207B">
        <w:rPr>
          <w:rFonts w:ascii="Times New Roman" w:hAnsi="Times New Roman" w:cs="Times New Roman"/>
        </w:rPr>
        <w:t>. SIN EMBARGO, ÚNICAMENTE EL 15% SON DIAGNOSTICADOS, GENERALMENTE EN UNA EDAD PROMEDIO DE 2 AÑOS, CUANDO YA EXISTEN COMPLICACIONES RESPIRATORIAS Y UN GRADO CONSIDERABLE DE DESNUTRICIÓN, POSTERIORMENTE UNA VEZ DIAGNOSTICADOS</w:t>
      </w:r>
      <w:r w:rsidR="0020207B" w:rsidRPr="0020207B">
        <w:rPr>
          <w:rStyle w:val="Refdenotaalpie"/>
          <w:rFonts w:ascii="Times New Roman" w:hAnsi="Times New Roman" w:cs="Times New Roman"/>
        </w:rPr>
        <w:footnoteReference w:id="2"/>
      </w:r>
      <w:r w:rsidR="0020207B" w:rsidRPr="0020207B">
        <w:rPr>
          <w:rFonts w:ascii="Times New Roman" w:hAnsi="Times New Roman" w:cs="Times New Roman"/>
        </w:rPr>
        <w:t xml:space="preserve">, ESTOS PACIENTES ENFRENTAN BARRERAS PARA ACCEDER A TRATAMIENTOS ADECUADOS. SIN DUDA, UN DIAGNÓSTICO TEMPRANO Y TENER ACCESO A TRATAMIENTOS INNOVADORES, SON LOS PRINCIPALES RETOS A LOS QUE SE ENFRENTAN LAS PERSONAS QUE PADECEN DE FIBROSIS QUÍSTICA, COMO ES EN EL CASO DE </w:t>
      </w:r>
      <w:proofErr w:type="spellStart"/>
      <w:r w:rsidR="0020207B" w:rsidRPr="0020207B">
        <w:rPr>
          <w:rFonts w:ascii="Times New Roman" w:hAnsi="Times New Roman" w:cs="Times New Roman"/>
        </w:rPr>
        <w:t>TRIKAFTA</w:t>
      </w:r>
      <w:proofErr w:type="spellEnd"/>
      <w:r w:rsidR="0020207B" w:rsidRPr="0020207B">
        <w:rPr>
          <w:rFonts w:ascii="Times New Roman" w:hAnsi="Times New Roman" w:cs="Times New Roman"/>
        </w:rPr>
        <w:t xml:space="preserve">, QUE ES UN MODULADOR QUE MEJORA </w:t>
      </w:r>
      <w:r w:rsidR="0020207B" w:rsidRPr="0020207B">
        <w:rPr>
          <w:rFonts w:ascii="Times New Roman" w:hAnsi="Times New Roman" w:cs="Times New Roman"/>
        </w:rPr>
        <w:lastRenderedPageBreak/>
        <w:t xml:space="preserve">EXPONENCIALMENTE LA ESPERANZA DE VIDA. SIN EMBARGO, ES DE MENCIONAR QUE A PESAR DE QUE ESTE MEDICAMENTO ESTÁ APROBADO DESDE EL AÑO DESDE EL 2024 POR PARTE </w:t>
      </w:r>
      <w:r w:rsidR="0020207B" w:rsidRPr="00594AD2">
        <w:rPr>
          <w:rFonts w:ascii="Times New Roman" w:hAnsi="Times New Roman" w:cs="Times New Roman"/>
        </w:rPr>
        <w:t>DE</w:t>
      </w:r>
      <w:r w:rsidR="0020207B" w:rsidRPr="0020207B">
        <w:rPr>
          <w:rFonts w:ascii="Times New Roman" w:hAnsi="Times New Roman" w:cs="Times New Roman"/>
        </w:rPr>
        <w:t xml:space="preserve"> </w:t>
      </w:r>
      <w:proofErr w:type="spellStart"/>
      <w:r w:rsidR="0020207B" w:rsidRPr="0020207B">
        <w:rPr>
          <w:rFonts w:ascii="Times New Roman" w:hAnsi="Times New Roman" w:cs="Times New Roman"/>
        </w:rPr>
        <w:t>COFEPRIS</w:t>
      </w:r>
      <w:proofErr w:type="spellEnd"/>
      <w:r w:rsidR="0020207B" w:rsidRPr="0020207B">
        <w:rPr>
          <w:rFonts w:ascii="Times New Roman" w:hAnsi="Times New Roman" w:cs="Times New Roman"/>
        </w:rPr>
        <w:t>, SU ALTO COSTO Y NADA MÁS PARA DARLES UNA IDEA, APROXIMADAMENTE EL COSTO POR MES ASCIENDE… QUE ESTO ES TODAVÍA A TRAVÉS DE PEDIDOS INTERNACIONALES, DE $500 MIL PESOS POR MES, UNA CIFRA MUY ELEVADA PARA UNA FAMILIA, QUE REALMENTE RESULTA TOTALMENTE INSOSTENIBLE; Y TIENEN QUE TOCAR PUERTAS PARA PEDIR APOYOS</w:t>
      </w:r>
      <w:r w:rsidR="00594AD2">
        <w:rPr>
          <w:rFonts w:ascii="Times New Roman" w:hAnsi="Times New Roman" w:cs="Times New Roman"/>
        </w:rPr>
        <w:t>,</w:t>
      </w:r>
      <w:r w:rsidR="0020207B" w:rsidRPr="0020207B">
        <w:rPr>
          <w:rFonts w:ascii="Times New Roman" w:hAnsi="Times New Roman" w:cs="Times New Roman"/>
        </w:rPr>
        <w:t xml:space="preserve"> NO SOLAMENTE ESTATALES, SINO TAMBIÉN MUNICIPALES. SE CALCULA QUE ALREDEDOR DE CADA UNO DE 80 INDIVIDUOS EN MÉXICO ES PORTADOR DE ESTE GEN RESPONSABLE DE ESTA ENFERMEDAD, LO CUAL ALTERA CIERTOS TIPOS DE CÉLULAS Y PROVOCA UN FUNCIONAMIENTO DEFICIENTE, PRINCIPALMENTE EN EL SISTEMA RESPIRATORIO Y DIGESTIVO, ASÍ COMO EN LAS GLÁNDULAS SUDORÍPARAS Y EL APARATO REPRODUCTOR. DESDE EL PUNTO DE VISTA RESPIRATORIO, ESTA MUTACIÓN GENÉTICA GENERA SECRECIONES ESPESAS QUE FAVORECEN LA RETENCIÓN DE BACTERIAS, DIFICULTANDO SU ELIMINACIÓN DE PULMONES, INCREMENTANDO LAS INFECCIONES BACTERIANAS. EN EL SISTEMA DIGESTIVO, HAY UNA MALA ABSORCIÓN. EN ESTE CONTEXTO, EL DÍA 8 DE SEPTIEMBRE SE RECONOCE EL DÍA MUNDIAL DE LA FIBROSIS QUÍSTICA, ESTA FECHA TIENE COMO OBJETIVO AUMENTAR LA VISIBILIDAD DE LA ENFERMEDAD, CONCIENTIZAR A LA SOCIEDAD Y PROMOVER ACCIONES RELACIONADAS CON LA ATENCIÓN MÉDICA, EL ACCESO A TERAPIAS INNOVADORAS Y AL APOYO INTEGRAL DE LAS FAMILIAS. </w:t>
      </w:r>
      <w:r w:rsidR="0020207B" w:rsidRPr="0020207B">
        <w:rPr>
          <w:rFonts w:ascii="Times New Roman" w:hAnsi="Times New Roman" w:cs="Times New Roman"/>
          <w:szCs w:val="28"/>
        </w:rPr>
        <w:t xml:space="preserve">POR ESO, PROPONEMOS ILUMINAR LA FACHADA DEL CONGRESO DE NUEVO LEÓN EN COLOR LILA, COMO MANIFESTACIÓN PÚBLICA DE ESTA EMPATÍA, COMPROMISO SOCIAL Y RESPALDO INSTITUCIONAL EN LA LUCHA CONTRA LA FIBROSIS QUÍSTICA. EL COLOR LILA HA SIDO ADOPTADO INTERNACIONALMENTE COMO EMBLEMA DE LA CONCIENTIZACIÓN SOBRE ESTA ENFERMEDAD, CONVIRTIÉNDOSE EN UN RECORDATORIO VISIBLE Y PODEROSO DE LA IMPORTANCIA DE APOYAR A QUIENES LA ENFRENTAN DÍA A DÍA CON SUS FAMILIAS. </w:t>
      </w:r>
      <w:r w:rsidR="0020207B" w:rsidRPr="0020207B">
        <w:rPr>
          <w:rFonts w:ascii="Times New Roman" w:hAnsi="Times New Roman" w:cs="Times New Roman"/>
        </w:rPr>
        <w:t xml:space="preserve">APROVECHO ESTA OPORTUNIDAD PARA RECONOCER EL ESFUERZO INCANSABLE DE PACIENTES, FAMILIAS Y ORGANIZACIONES QUE, CON VALENTÍA Y PERSEVERANCIA, LUCHAN DÍA A DÍA POR MEJORES CONDICIONES DE VIDA. SU TESTIMONIO Y ACTIVISMO SON UN LLAMADO A LA ACCIÓN PARA TODAS LAS INSTITUCIONES COMPROMETIDAS CON EL BIENESTAR SOCIAL. </w:t>
      </w:r>
      <w:r w:rsidR="0020207B" w:rsidRPr="0020207B">
        <w:rPr>
          <w:rFonts w:ascii="Times New Roman" w:hAnsi="Times New Roman" w:cs="Times New Roman"/>
          <w:szCs w:val="28"/>
        </w:rPr>
        <w:t xml:space="preserve">ILUMINAR LA SEDE LEGISLATIVA EN UNA FECHA TAN SIGNIFICATIVA COMO EL DÍA MUNDIAL DE LA FIBROSIS QUÍSTICA, REPRESENTA UN LLAMADO A LA ACCIÓN Y A LA SOLIDARIDAD, REFLEJANDO EL COMPROMISO DE ESTE CONGRESO CON LA SALUD PÚBLICA Y CON LOS VALORES DE </w:t>
      </w:r>
      <w:r w:rsidR="0020207B" w:rsidRPr="0020207B">
        <w:rPr>
          <w:rFonts w:ascii="Times New Roman" w:hAnsi="Times New Roman" w:cs="Times New Roman"/>
          <w:szCs w:val="28"/>
        </w:rPr>
        <w:lastRenderedPageBreak/>
        <w:t xml:space="preserve">INCLUSIÓN, IGUALDAD Y EMPATÍA QUE DEBEN REGIR A TODA LA SOCIEDAD QUE ASPIRE A UN BIENESTAR Y AL PROGRESO COMPARTIDO. POR LOS MOTIVOS Y CRITERIOS EXPUESTOS, SE SOMETE A SU CONSIDERACIÓN LA APROBACIÓN DE ESTE SIGUIENTE PUNTO DE ACUERDO, QUE ATENTAMENTE SOLICITO SEA VOTADO EN ESTE MOMENTO: </w:t>
      </w:r>
      <w:r w:rsidR="0020207B" w:rsidRPr="0020207B">
        <w:rPr>
          <w:rFonts w:ascii="Times New Roman" w:hAnsi="Times New Roman" w:cs="Times New Roman"/>
          <w:b/>
          <w:szCs w:val="28"/>
        </w:rPr>
        <w:t>ACUERDO. ÚNICO</w:t>
      </w:r>
      <w:r w:rsidR="00594AD2">
        <w:rPr>
          <w:rFonts w:ascii="Times New Roman" w:hAnsi="Times New Roman" w:cs="Times New Roman"/>
          <w:b/>
          <w:szCs w:val="28"/>
        </w:rPr>
        <w:t>. -</w:t>
      </w:r>
      <w:r w:rsidR="0020207B" w:rsidRPr="0020207B">
        <w:rPr>
          <w:rFonts w:ascii="Times New Roman" w:hAnsi="Times New Roman" w:cs="Times New Roman"/>
          <w:b/>
          <w:szCs w:val="28"/>
        </w:rPr>
        <w:t xml:space="preserve"> </w:t>
      </w:r>
      <w:r w:rsidR="0020207B" w:rsidRPr="0020207B">
        <w:rPr>
          <w:rFonts w:ascii="Times New Roman" w:hAnsi="Times New Roman" w:cs="Times New Roman"/>
          <w:szCs w:val="28"/>
        </w:rPr>
        <w:t>LA SEPTUAGÉSIMA SÉPTIMA LEGISLATURA DEL HONORABLE CONGRESO DEL ESTADO DE NUEVO LEÓN</w:t>
      </w:r>
      <w:r w:rsidR="00594AD2">
        <w:rPr>
          <w:rFonts w:ascii="Times New Roman" w:hAnsi="Times New Roman" w:cs="Times New Roman"/>
          <w:szCs w:val="28"/>
        </w:rPr>
        <w:t>,</w:t>
      </w:r>
      <w:r w:rsidR="0020207B" w:rsidRPr="0020207B">
        <w:rPr>
          <w:rFonts w:ascii="Times New Roman" w:hAnsi="Times New Roman" w:cs="Times New Roman"/>
          <w:szCs w:val="28"/>
        </w:rPr>
        <w:t xml:space="preserve"> APRUEBA ILUMINAR DE COLOR </w:t>
      </w:r>
      <w:r w:rsidR="0020207B" w:rsidRPr="0020207B">
        <w:rPr>
          <w:rFonts w:ascii="Times New Roman" w:hAnsi="Times New Roman" w:cs="Times New Roman"/>
        </w:rPr>
        <w:t xml:space="preserve">LILA OSCURO </w:t>
      </w:r>
      <w:r w:rsidR="0020207B" w:rsidRPr="0020207B">
        <w:rPr>
          <w:rFonts w:ascii="Times New Roman" w:hAnsi="Times New Roman" w:cs="Times New Roman"/>
          <w:szCs w:val="28"/>
        </w:rPr>
        <w:t>LA FACHADA DEL EDIFICIO DEL HONORABLE CONGRESO DEL ESTADO DE NUEVO LEÓN, DURANTE EL DÍA LUNES 8 DE SEPTIEMBRE, CON EL PROPÓSITO DE GENERAR ACCIONES Y CONCIENCIA SOBRE LA FIBROSIS QUÍSTICA Y MOSTRAR SOLIDARIDAD A QUIENES ENFRENTAN ESTA ENFERMEDAD. ES CUANTO, PRESIDENTA”.</w:t>
      </w:r>
    </w:p>
    <w:p w14:paraId="08DA68AF" w14:textId="77777777" w:rsidR="0020207B" w:rsidRDefault="0020207B" w:rsidP="0020207B">
      <w:pPr>
        <w:widowControl w:val="0"/>
        <w:spacing w:after="0" w:line="240" w:lineRule="auto"/>
        <w:ind w:right="-91"/>
        <w:jc w:val="both"/>
        <w:rPr>
          <w:rFonts w:ascii="Times New Roman" w:hAnsi="Times New Roman"/>
        </w:rPr>
      </w:pPr>
    </w:p>
    <w:p w14:paraId="69339991" w14:textId="7ED2F3B7" w:rsidR="0080784F" w:rsidRPr="00FB007D" w:rsidRDefault="0080784F" w:rsidP="0080784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FB007D" w:rsidRPr="00FB007D">
        <w:rPr>
          <w:rFonts w:ascii="Times New Roman" w:hAnsi="Times New Roman" w:cs="Times New Roman"/>
        </w:rPr>
        <w:t>E</w:t>
      </w:r>
      <w:r w:rsidRPr="00FB007D">
        <w:rPr>
          <w:rFonts w:ascii="Times New Roman" w:hAnsi="Times New Roman" w:cs="Times New Roman"/>
        </w:rPr>
        <w:t>L C. PRESIDENT</w:t>
      </w:r>
      <w:r w:rsidR="00FB007D" w:rsidRPr="00FB007D">
        <w:rPr>
          <w:rFonts w:ascii="Times New Roman" w:hAnsi="Times New Roman" w:cs="Times New Roman"/>
        </w:rPr>
        <w:t>E</w:t>
      </w:r>
      <w:r w:rsidRPr="00FB007D">
        <w:rPr>
          <w:rFonts w:ascii="Times New Roman" w:hAnsi="Times New Roman" w:cs="Times New Roman"/>
        </w:rPr>
        <w:t xml:space="preserve"> EN FUNCIONES</w:t>
      </w:r>
      <w:r w:rsidR="00C14FED">
        <w:rPr>
          <w:rFonts w:ascii="Times New Roman" w:hAnsi="Times New Roman" w:cs="Times New Roman"/>
        </w:rPr>
        <w:t xml:space="preserve">, DIP. JOSÉ LUIS GARZA </w:t>
      </w:r>
      <w:proofErr w:type="spellStart"/>
      <w:r w:rsidR="00C14FED">
        <w:rPr>
          <w:rFonts w:ascii="Times New Roman" w:hAnsi="Times New Roman" w:cs="Times New Roman"/>
        </w:rPr>
        <w:t>GARZA</w:t>
      </w:r>
      <w:proofErr w:type="spellEnd"/>
      <w:r w:rsidR="00C14FED">
        <w:rPr>
          <w:rFonts w:ascii="Times New Roman" w:hAnsi="Times New Roman" w:cs="Times New Roman"/>
        </w:rPr>
        <w:t>,</w:t>
      </w:r>
      <w:r w:rsidRPr="00FB007D">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01FBB7B1" w14:textId="77777777" w:rsidR="00FB007D" w:rsidRPr="00FB007D" w:rsidRDefault="00FB007D" w:rsidP="00FB007D">
      <w:pPr>
        <w:tabs>
          <w:tab w:val="left" w:pos="1148"/>
        </w:tabs>
        <w:spacing w:after="0" w:line="240" w:lineRule="auto"/>
        <w:ind w:right="-91"/>
        <w:jc w:val="both"/>
        <w:rPr>
          <w:rFonts w:ascii="Times New Roman" w:hAnsi="Times New Roman" w:cs="Times New Roman"/>
        </w:rPr>
      </w:pPr>
    </w:p>
    <w:p w14:paraId="30C2B78D" w14:textId="4FED4F06" w:rsidR="00FB007D" w:rsidRPr="00FB007D" w:rsidRDefault="00FB007D" w:rsidP="0080784F">
      <w:pPr>
        <w:tabs>
          <w:tab w:val="left" w:pos="1148"/>
        </w:tabs>
        <w:spacing w:after="0" w:line="360" w:lineRule="auto"/>
        <w:ind w:right="-91"/>
        <w:jc w:val="both"/>
        <w:rPr>
          <w:rFonts w:ascii="Times New Roman" w:hAnsi="Times New Roman" w:cs="Times New Roman"/>
        </w:rPr>
      </w:pPr>
      <w:r w:rsidRPr="00FB007D">
        <w:rPr>
          <w:rFonts w:ascii="Times New Roman" w:hAnsi="Times New Roman" w:cs="Times New Roman"/>
        </w:rPr>
        <w:t>LA C. SECRETARIA INFORMÓ QUE NO EXISTEN PARTICIPANTES.</w:t>
      </w:r>
    </w:p>
    <w:p w14:paraId="7B975006" w14:textId="77777777" w:rsidR="0080784F" w:rsidRPr="00FB007D" w:rsidRDefault="0080784F" w:rsidP="0080784F">
      <w:pPr>
        <w:tabs>
          <w:tab w:val="left" w:pos="1148"/>
        </w:tabs>
        <w:spacing w:after="0" w:line="240" w:lineRule="auto"/>
        <w:ind w:right="-91"/>
        <w:jc w:val="both"/>
        <w:rPr>
          <w:rFonts w:ascii="Times New Roman" w:hAnsi="Times New Roman" w:cs="Times New Roman"/>
        </w:rPr>
      </w:pPr>
    </w:p>
    <w:p w14:paraId="521DF3E1" w14:textId="3ECB0BD9" w:rsidR="0080784F" w:rsidRDefault="0080784F" w:rsidP="0080784F">
      <w:pPr>
        <w:spacing w:after="0" w:line="360" w:lineRule="auto"/>
        <w:ind w:right="-91"/>
        <w:jc w:val="both"/>
        <w:rPr>
          <w:rFonts w:ascii="Times New Roman" w:hAnsi="Times New Roman" w:cs="Times New Roman"/>
          <w:b/>
          <w:i/>
        </w:rPr>
      </w:pPr>
      <w:r w:rsidRPr="00FB007D">
        <w:rPr>
          <w:rFonts w:ascii="Times New Roman" w:hAnsi="Times New Roman" w:cs="Times New Roman"/>
          <w:bCs/>
        </w:rPr>
        <w:t xml:space="preserve">AL NO HABER QUIEN DESEE PARTICIPAR EN LA DISCUSIÓN DEL PRESENTE ASUNTO EN LO GENERAL Y EN VIRTUD DE QUE LA </w:t>
      </w:r>
      <w:r w:rsidRPr="00FB007D">
        <w:rPr>
          <w:rFonts w:ascii="Times New Roman" w:hAnsi="Times New Roman" w:cs="Times New Roman"/>
          <w:b/>
          <w:bCs/>
        </w:rPr>
        <w:t>C. DIP. GABRIELA GOVEA LÓPEZ</w:t>
      </w:r>
      <w:r w:rsidRPr="00FB007D">
        <w:rPr>
          <w:rFonts w:ascii="Times New Roman" w:hAnsi="Times New Roman" w:cs="Times New Roman"/>
          <w:bCs/>
        </w:rPr>
        <w:t xml:space="preserve"> PIDIÓ QUE EL PUNTO DE ACUERDO SEA </w:t>
      </w:r>
      <w:r w:rsidR="00594AD2">
        <w:rPr>
          <w:rFonts w:ascii="Times New Roman" w:hAnsi="Times New Roman" w:cs="Times New Roman"/>
          <w:bCs/>
        </w:rPr>
        <w:t>RESUELTO</w:t>
      </w:r>
      <w:r w:rsidRPr="00FB007D">
        <w:rPr>
          <w:rFonts w:ascii="Times New Roman" w:hAnsi="Times New Roman" w:cs="Times New Roman"/>
          <w:bCs/>
        </w:rPr>
        <w:t xml:space="preserve"> EN ESTE MOMENTO, </w:t>
      </w:r>
      <w:r w:rsidR="00FB007D" w:rsidRPr="00FB007D">
        <w:rPr>
          <w:rFonts w:ascii="Times New Roman" w:hAnsi="Times New Roman" w:cs="Times New Roman"/>
          <w:bCs/>
        </w:rPr>
        <w:t>E</w:t>
      </w:r>
      <w:r w:rsidRPr="00FB007D">
        <w:rPr>
          <w:rFonts w:ascii="Times New Roman" w:hAnsi="Times New Roman" w:cs="Times New Roman"/>
        </w:rPr>
        <w:t>L</w:t>
      </w:r>
      <w:r w:rsidR="00FB007D" w:rsidRPr="00FB007D">
        <w:rPr>
          <w:rFonts w:ascii="Times New Roman" w:hAnsi="Times New Roman" w:cs="Times New Roman"/>
        </w:rPr>
        <w:t xml:space="preserve"> C. PRESIDENTE</w:t>
      </w:r>
      <w:r w:rsidRPr="00FB007D">
        <w:rPr>
          <w:rFonts w:ascii="Times New Roman" w:hAnsi="Times New Roman" w:cs="Times New Roman"/>
        </w:rPr>
        <w:t xml:space="preserve">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sidR="00FB007D">
        <w:rPr>
          <w:rFonts w:ascii="Times New Roman" w:hAnsi="Times New Roman" w:cs="Times New Roman"/>
          <w:b/>
          <w:i/>
        </w:rPr>
        <w:t xml:space="preserve">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6188026" w14:textId="77777777" w:rsidR="007511CB" w:rsidRDefault="007511CB" w:rsidP="007511CB">
      <w:pPr>
        <w:spacing w:after="0" w:line="240" w:lineRule="auto"/>
        <w:ind w:right="-91"/>
        <w:jc w:val="both"/>
        <w:rPr>
          <w:rFonts w:ascii="Times New Roman" w:hAnsi="Times New Roman" w:cs="Times New Roman"/>
          <w:b/>
          <w:i/>
        </w:rPr>
      </w:pPr>
    </w:p>
    <w:p w14:paraId="48926B06" w14:textId="7FFFE8FA" w:rsidR="0080784F" w:rsidRDefault="0080784F" w:rsidP="0080784F">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FB007D" w:rsidRPr="00FB007D">
        <w:rPr>
          <w:rFonts w:ascii="Times New Roman" w:hAnsi="Times New Roman" w:cs="Times New Roman"/>
          <w:bCs/>
        </w:rPr>
        <w:t>E</w:t>
      </w:r>
      <w:r w:rsidRPr="00FB007D">
        <w:rPr>
          <w:rFonts w:ascii="Times New Roman" w:hAnsi="Times New Roman" w:cs="Times New Roman"/>
        </w:rPr>
        <w:t>L C. PRESIDENT</w:t>
      </w:r>
      <w:r w:rsidR="00FB007D" w:rsidRPr="00FB007D">
        <w:rPr>
          <w:rFonts w:ascii="Times New Roman" w:hAnsi="Times New Roman" w:cs="Times New Roman"/>
        </w:rPr>
        <w:t>E</w:t>
      </w:r>
      <w:r w:rsidRPr="00FB007D">
        <w:rPr>
          <w:rFonts w:ascii="Times New Roman" w:hAnsi="Times New Roman" w:cs="Times New Roman"/>
        </w:rPr>
        <w:t xml:space="preserve"> EN FUNCIONES </w:t>
      </w:r>
      <w:r w:rsidRPr="007E49A8">
        <w:rPr>
          <w:rFonts w:ascii="Times New Roman" w:hAnsi="Times New Roman" w:cs="Times New Roman"/>
        </w:rPr>
        <w:t>LO PUSO A VOTACIÓN DE LA ASAMBLEA Y DE LOS DIPUTADOS QUE 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34209295" w14:textId="77777777" w:rsidR="0080784F" w:rsidRDefault="0080784F" w:rsidP="0080784F">
      <w:pPr>
        <w:spacing w:after="0" w:line="240" w:lineRule="auto"/>
        <w:ind w:right="-91"/>
        <w:jc w:val="both"/>
        <w:rPr>
          <w:rFonts w:ascii="Times New Roman" w:hAnsi="Times New Roman" w:cs="Times New Roman"/>
        </w:rPr>
      </w:pPr>
    </w:p>
    <w:p w14:paraId="00AF3D0B" w14:textId="652F5254" w:rsidR="0080784F" w:rsidRPr="0000018B" w:rsidRDefault="0080784F" w:rsidP="0080784F">
      <w:pPr>
        <w:spacing w:after="0" w:line="360" w:lineRule="auto"/>
        <w:ind w:right="-91"/>
        <w:jc w:val="both"/>
        <w:rPr>
          <w:rFonts w:ascii="Times New Roman" w:hAnsi="Times New Roman" w:cs="Times New Roman"/>
        </w:rPr>
      </w:pPr>
      <w:r w:rsidRPr="0000018B">
        <w:rPr>
          <w:rFonts w:ascii="Times New Roman" w:hAnsi="Times New Roman" w:cs="Times New Roman"/>
        </w:rPr>
        <w:t xml:space="preserve">HECHA LA VOTACIÓN CORRESPONDIENTE, LA C. SECRETARIA INFORMÓ QUE SE REGISTRARON </w:t>
      </w:r>
      <w:r w:rsidR="0000018B" w:rsidRPr="0000018B">
        <w:rPr>
          <w:rFonts w:ascii="Times New Roman" w:hAnsi="Times New Roman" w:cs="Times New Roman"/>
        </w:rPr>
        <w:t>37</w:t>
      </w:r>
      <w:r w:rsidRPr="0000018B">
        <w:rPr>
          <w:rFonts w:ascii="Times New Roman" w:hAnsi="Times New Roman" w:cs="Times New Roman"/>
        </w:rPr>
        <w:t xml:space="preserve"> VOTOS A FAVOR A TRAVÉS DEL TABLERO ELECTRÓNICO DE VOTACIÓN, SE AGREGA </w:t>
      </w:r>
      <w:r w:rsidR="0000018B" w:rsidRPr="0000018B">
        <w:rPr>
          <w:rFonts w:ascii="Times New Roman" w:hAnsi="Times New Roman" w:cs="Times New Roman"/>
        </w:rPr>
        <w:t>1</w:t>
      </w:r>
      <w:r w:rsidRPr="0000018B">
        <w:rPr>
          <w:rFonts w:ascii="Times New Roman" w:hAnsi="Times New Roman" w:cs="Times New Roman"/>
        </w:rPr>
        <w:t xml:space="preserve"> VOTO A FAVOR</w:t>
      </w:r>
      <w:r w:rsidR="0000018B" w:rsidRPr="0000018B">
        <w:rPr>
          <w:rFonts w:ascii="Times New Roman" w:hAnsi="Times New Roman" w:cs="Times New Roman"/>
        </w:rPr>
        <w:t xml:space="preserve"> DE MANERA PRESENCIAL</w:t>
      </w:r>
      <w:r w:rsidRPr="0000018B">
        <w:rPr>
          <w:rFonts w:ascii="Times New Roman" w:hAnsi="Times New Roman" w:cs="Times New Roman"/>
        </w:rPr>
        <w:t>, A SOLICITUD DE</w:t>
      </w:r>
      <w:r w:rsidR="0000018B" w:rsidRPr="0000018B">
        <w:rPr>
          <w:rFonts w:ascii="Times New Roman" w:hAnsi="Times New Roman" w:cs="Times New Roman"/>
        </w:rPr>
        <w:t xml:space="preserve"> </w:t>
      </w:r>
      <w:r w:rsidRPr="0000018B">
        <w:rPr>
          <w:rFonts w:ascii="Times New Roman" w:hAnsi="Times New Roman" w:cs="Times New Roman"/>
        </w:rPr>
        <w:t>L</w:t>
      </w:r>
      <w:r w:rsidR="0000018B" w:rsidRPr="0000018B">
        <w:rPr>
          <w:rFonts w:ascii="Times New Roman" w:hAnsi="Times New Roman" w:cs="Times New Roman"/>
        </w:rPr>
        <w:t>A</w:t>
      </w:r>
      <w:r w:rsidRPr="0000018B">
        <w:rPr>
          <w:rFonts w:ascii="Times New Roman" w:hAnsi="Times New Roman" w:cs="Times New Roman"/>
        </w:rPr>
        <w:t xml:space="preserve"> C. DIP. </w:t>
      </w:r>
      <w:r w:rsidR="0000018B" w:rsidRPr="0000018B">
        <w:rPr>
          <w:rFonts w:ascii="Times New Roman" w:hAnsi="Times New Roman" w:cs="Times New Roman"/>
        </w:rPr>
        <w:t xml:space="preserve">PAOLA </w:t>
      </w:r>
      <w:r w:rsidR="0000018B" w:rsidRPr="0000018B">
        <w:rPr>
          <w:rFonts w:ascii="Times New Roman" w:hAnsi="Times New Roman" w:cs="Times New Roman"/>
        </w:rPr>
        <w:lastRenderedPageBreak/>
        <w:t>CRISTINA LINARES LÓPEZ</w:t>
      </w:r>
      <w:r w:rsidRPr="0000018B">
        <w:rPr>
          <w:rFonts w:ascii="Times New Roman" w:hAnsi="Times New Roman" w:cs="Times New Roman"/>
        </w:rPr>
        <w:t xml:space="preserve">; DANDO UN TOTAL DE </w:t>
      </w:r>
      <w:r w:rsidR="0000018B" w:rsidRPr="0000018B">
        <w:rPr>
          <w:rFonts w:ascii="Times New Roman" w:hAnsi="Times New Roman" w:cs="Times New Roman"/>
        </w:rPr>
        <w:t>38</w:t>
      </w:r>
      <w:r w:rsidRPr="0000018B">
        <w:rPr>
          <w:rFonts w:ascii="Times New Roman" w:hAnsi="Times New Roman" w:cs="Times New Roman"/>
        </w:rPr>
        <w:t xml:space="preserve"> VOTOS A FAVOR, 0 VOTOS EN CONTRA Y 0 VOTOS EN ABSTENCIÓN, </w:t>
      </w:r>
      <w:r w:rsidRPr="0000018B">
        <w:rPr>
          <w:rFonts w:ascii="Times New Roman" w:hAnsi="Times New Roman" w:cs="Times New Roman"/>
          <w:b/>
        </w:rPr>
        <w:t>SIENDO APROBADO POR UNANIMIDAD,</w:t>
      </w:r>
      <w:r w:rsidRPr="0000018B">
        <w:rPr>
          <w:rFonts w:ascii="Times New Roman" w:hAnsi="Times New Roman" w:cs="Times New Roman"/>
        </w:rPr>
        <w:t xml:space="preserve"> </w:t>
      </w:r>
      <w:r w:rsidRPr="0000018B">
        <w:rPr>
          <w:rFonts w:ascii="Times New Roman" w:hAnsi="Times New Roman" w:cs="Times New Roman"/>
          <w:b/>
        </w:rPr>
        <w:t>EL PUNTO DE ACUERDO.</w:t>
      </w:r>
    </w:p>
    <w:p w14:paraId="7C6D762A" w14:textId="55A99112" w:rsidR="0080784F" w:rsidRPr="0000018B" w:rsidRDefault="0080784F" w:rsidP="0080784F">
      <w:pPr>
        <w:pStyle w:val="Sinespaciado"/>
        <w:spacing w:line="360" w:lineRule="auto"/>
        <w:ind w:right="-91"/>
        <w:jc w:val="both"/>
        <w:rPr>
          <w:rFonts w:ascii="Times New Roman" w:hAnsi="Times New Roman"/>
          <w:bCs/>
        </w:rPr>
      </w:pPr>
      <w:r w:rsidRPr="0000018B">
        <w:rPr>
          <w:rFonts w:ascii="Times New Roman" w:hAnsi="Times New Roman"/>
          <w:bCs/>
        </w:rPr>
        <w:t xml:space="preserve">APROBADO QUE FUE, </w:t>
      </w:r>
      <w:r w:rsidR="0000018B" w:rsidRPr="0000018B">
        <w:rPr>
          <w:rFonts w:ascii="Times New Roman" w:hAnsi="Times New Roman"/>
          <w:bCs/>
        </w:rPr>
        <w:t>E</w:t>
      </w:r>
      <w:r w:rsidRPr="0000018B">
        <w:rPr>
          <w:rFonts w:ascii="Times New Roman" w:hAnsi="Times New Roman"/>
        </w:rPr>
        <w:t>L</w:t>
      </w:r>
      <w:r w:rsidR="0000018B" w:rsidRPr="0000018B">
        <w:rPr>
          <w:rFonts w:ascii="Times New Roman" w:hAnsi="Times New Roman"/>
        </w:rPr>
        <w:t xml:space="preserve"> C. PRESIDENTE</w:t>
      </w:r>
      <w:r w:rsidRPr="0000018B">
        <w:rPr>
          <w:rFonts w:ascii="Times New Roman" w:hAnsi="Times New Roman"/>
        </w:rPr>
        <w:t xml:space="preserve"> EN FUNCIONES </w:t>
      </w:r>
      <w:r w:rsidRPr="0000018B">
        <w:rPr>
          <w:rFonts w:ascii="Times New Roman" w:hAnsi="Times New Roman"/>
          <w:bCs/>
        </w:rPr>
        <w:t>SOLICITÓ A LA SECRETARÍA ELABORAR EL ACUERDO CORRESPONDIENTE Y GIRAR LOS AVISOS DE RIGOR.</w:t>
      </w:r>
    </w:p>
    <w:p w14:paraId="0E5B1190" w14:textId="77777777" w:rsidR="0080784F" w:rsidRDefault="0080784F" w:rsidP="0080784F">
      <w:pPr>
        <w:pStyle w:val="Sinespaciado"/>
        <w:ind w:right="-91"/>
        <w:jc w:val="both"/>
        <w:rPr>
          <w:rFonts w:ascii="Times New Roman" w:hAnsi="Times New Roman"/>
        </w:rPr>
      </w:pPr>
    </w:p>
    <w:p w14:paraId="280575B9" w14:textId="7C8BC345" w:rsidR="0080784F" w:rsidRDefault="0080784F" w:rsidP="0080784F">
      <w:pPr>
        <w:widowControl w:val="0"/>
        <w:spacing w:after="0" w:line="360" w:lineRule="auto"/>
        <w:ind w:right="-91"/>
        <w:jc w:val="both"/>
        <w:rPr>
          <w:rFonts w:ascii="Times New Roman" w:hAnsi="Times New Roman"/>
        </w:rPr>
      </w:pPr>
      <w:r w:rsidRPr="00921E23">
        <w:rPr>
          <w:rFonts w:ascii="Times New Roman" w:hAnsi="Times New Roman"/>
        </w:rPr>
        <w:t xml:space="preserve">PARA TRATAR OTRO ASUNTO EN LO GENERAL, SE LE CONCEDIÓ EL USO DE LA PALABRA A LA </w:t>
      </w:r>
      <w:r w:rsidRPr="00921E23">
        <w:rPr>
          <w:rFonts w:ascii="Times New Roman" w:hAnsi="Times New Roman"/>
          <w:b/>
        </w:rPr>
        <w:t xml:space="preserve">C. DIP. </w:t>
      </w:r>
      <w:r w:rsidR="0000018B" w:rsidRPr="00921E23">
        <w:rPr>
          <w:rFonts w:ascii="Times New Roman" w:hAnsi="Times New Roman"/>
          <w:b/>
        </w:rPr>
        <w:t>MARISOL GONZÁLEZ ELÍAS</w:t>
      </w:r>
      <w:r w:rsidRPr="00921E23">
        <w:rPr>
          <w:rFonts w:ascii="Times New Roman" w:hAnsi="Times New Roman"/>
        </w:rPr>
        <w:t>, QUIEN EXPRESÓ:</w:t>
      </w:r>
      <w:r w:rsidR="0020207B">
        <w:rPr>
          <w:rFonts w:ascii="Times New Roman" w:hAnsi="Times New Roman"/>
        </w:rPr>
        <w:t xml:space="preserve"> </w:t>
      </w:r>
      <w:r w:rsidR="0020207B">
        <w:rPr>
          <w:rFonts w:ascii="Times New Roman" w:eastAsia="Arial" w:hAnsi="Times New Roman" w:cs="Times New Roman"/>
          <w:lang w:val="es-ES_tradnl" w:eastAsia="es-MX"/>
        </w:rPr>
        <w:t>“</w:t>
      </w:r>
      <w:r w:rsidR="0020207B" w:rsidRPr="00864ED2">
        <w:rPr>
          <w:rFonts w:ascii="Times New Roman" w:eastAsia="Arial" w:hAnsi="Times New Roman" w:cs="Times New Roman"/>
          <w:lang w:val="es-ES_tradnl" w:eastAsia="es-MX"/>
        </w:rPr>
        <w:t>GRACIAS. CON SU PERMISO, DIPUTADO PRESIDENTE. ESTIMADOS COMPAÑEROS Y COMPAÑERAS LEGISLADORES, ASÍ COMO CIUDADANOS QUE NOS ESCUCHAN EN LA TRANSMISIÓN DE ESTA SESIÓN</w:t>
      </w:r>
      <w:r w:rsidR="0020207B" w:rsidRPr="00864ED2">
        <w:rPr>
          <w:rFonts w:ascii="Times New Roman" w:eastAsia="Arial" w:hAnsi="Times New Roman" w:cs="Times New Roman"/>
          <w:b/>
          <w:lang w:val="es-ES_tradnl" w:eastAsia="es-MX"/>
        </w:rPr>
        <w:t xml:space="preserve">. LA DE LA VOZ, LA DIPUTADA MARISOL GONZÁLEZ ELÍAS, </w:t>
      </w:r>
      <w:r w:rsidR="0020207B" w:rsidRPr="00864ED2">
        <w:rPr>
          <w:rFonts w:ascii="Times New Roman" w:eastAsia="Arial" w:hAnsi="Times New Roman" w:cs="Times New Roman"/>
          <w:b/>
          <w:bCs/>
          <w:lang w:eastAsia="es-MX"/>
        </w:rPr>
        <w:t>INTEGRANTE DEL GRUPO LEGISLATIVO DE MOVIMIENTO CIUDADANO</w:t>
      </w:r>
      <w:r w:rsidR="0020207B" w:rsidRPr="00864ED2">
        <w:rPr>
          <w:rFonts w:ascii="Times New Roman" w:eastAsia="Arial" w:hAnsi="Times New Roman" w:cs="Times New Roman"/>
          <w:b/>
          <w:lang w:eastAsia="es-MX"/>
        </w:rPr>
        <w:t xml:space="preserve"> DE LA SEPTUAGÉSIMA SÉPTIMA LEGISLATURA DEL HONORABLE CONGRESO DEL ESTADO</w:t>
      </w:r>
      <w:r w:rsidR="0020207B" w:rsidRPr="00864ED2">
        <w:rPr>
          <w:rFonts w:ascii="Times New Roman" w:eastAsia="Arial" w:hAnsi="Times New Roman" w:cs="Times New Roman"/>
          <w:lang w:eastAsia="es-MX"/>
        </w:rPr>
        <w:t>, ACUDO ANTE ESTA SOBERANÍA A PRESENTAR</w:t>
      </w:r>
      <w:r w:rsidR="0020207B" w:rsidRPr="00864ED2">
        <w:rPr>
          <w:rFonts w:ascii="Times New Roman" w:eastAsia="Arial" w:hAnsi="Times New Roman" w:cs="Times New Roman"/>
          <w:bCs/>
          <w:lang w:eastAsia="es-MX"/>
        </w:rPr>
        <w:t xml:space="preserve"> UN PUNTO DE ACUERDO CON EL OBJETO DE EXHORTAR AL AYUNTAMIENTO DE SANTA CATARINA, NUEVO LEÓN, A LA SECRETARÍA DE SEGURIDAD PÚBLICA Y VIALIDAD MUNICIPAL, ASÍ COMO AL SISTEMA MUNICIPAL PARA EL DESARROLLO INTEGRAL DE LA FAMILIA</w:t>
      </w:r>
      <w:r w:rsidR="00F63B0D">
        <w:rPr>
          <w:rFonts w:ascii="Times New Roman" w:eastAsia="Arial" w:hAnsi="Times New Roman" w:cs="Times New Roman"/>
          <w:bCs/>
          <w:lang w:eastAsia="es-MX"/>
        </w:rPr>
        <w:t xml:space="preserve"> (</w:t>
      </w:r>
      <w:r w:rsidR="0020207B" w:rsidRPr="00864ED2">
        <w:rPr>
          <w:rFonts w:ascii="Times New Roman" w:eastAsia="Arial" w:hAnsi="Times New Roman" w:cs="Times New Roman"/>
          <w:bCs/>
          <w:lang w:eastAsia="es-MX"/>
        </w:rPr>
        <w:t>DIF</w:t>
      </w:r>
      <w:r w:rsidR="00F63B0D">
        <w:rPr>
          <w:rFonts w:ascii="Times New Roman" w:eastAsia="Arial" w:hAnsi="Times New Roman" w:cs="Times New Roman"/>
          <w:bCs/>
          <w:lang w:eastAsia="es-MX"/>
        </w:rPr>
        <w:t>),</w:t>
      </w:r>
      <w:r w:rsidR="0020207B" w:rsidRPr="00864ED2">
        <w:rPr>
          <w:rFonts w:ascii="Times New Roman" w:eastAsia="Arial" w:hAnsi="Times New Roman" w:cs="Times New Roman"/>
          <w:lang w:eastAsia="es-MX"/>
        </w:rPr>
        <w:t xml:space="preserve"> EN RELACIÓN CON LA NECESIDAD DE </w:t>
      </w:r>
      <w:r w:rsidR="0020207B" w:rsidRPr="00864ED2">
        <w:rPr>
          <w:rFonts w:ascii="Times New Roman" w:eastAsia="Arial" w:hAnsi="Times New Roman" w:cs="Times New Roman"/>
          <w:bCs/>
          <w:lang w:eastAsia="es-MX"/>
        </w:rPr>
        <w:t>GARANTIZAR EL RESPETO IRRESTRICTO A LOS DERECHOS HUMANOS DE LAS PERSONAS DETENIDAS, LA APLICACIÓN CORRECTA DE LOS PROTOCOLOS DE ACTUACIÓN EN CASOS QUE INVOLUCRAN A NIÑAS, NIÑOS Y ADOLESCENTES, Y LA CAPACITACIÓN CONTINUA DEL PERSONAL ENCARGADO DE DICHAS TAREAS,</w:t>
      </w:r>
      <w:r w:rsidR="0020207B" w:rsidRPr="00864ED2">
        <w:rPr>
          <w:rFonts w:ascii="Times New Roman" w:eastAsia="Arial" w:hAnsi="Times New Roman" w:cs="Times New Roman"/>
          <w:b/>
          <w:bCs/>
          <w:lang w:eastAsia="es-MX"/>
        </w:rPr>
        <w:t xml:space="preserve"> </w:t>
      </w:r>
      <w:r w:rsidR="0020207B" w:rsidRPr="00864ED2">
        <w:rPr>
          <w:rFonts w:ascii="Times New Roman" w:eastAsia="Arial" w:hAnsi="Times New Roman" w:cs="Times New Roman"/>
          <w:lang w:eastAsia="es-MX"/>
        </w:rPr>
        <w:t xml:space="preserve">CONFORME A LO SIGUIENTE: </w:t>
      </w:r>
      <w:r w:rsidR="0020207B" w:rsidRPr="00864ED2">
        <w:rPr>
          <w:rFonts w:ascii="Times New Roman" w:hAnsi="Times New Roman" w:cs="Times New Roman"/>
        </w:rPr>
        <w:t xml:space="preserve">EL PASADO SÁBADO 30 DE AGOSTO, A LAS 11:50 HORAS DE LA NOCHE, DOS DE MIS COLABORADORAS FUERON DETENIDAS DE MANERA BRUSCA Y ARBITRARIA; DIEZ ELEMENTOS POLICIALES LAS SACARON A LA FUERZA SIN EXPLICARLES EL MOTIVO, SEPARANDO A UNA DE ELLAS DE SU HIJO DE APENAS OCHO AÑOS, QUE DURANTE HORAS, PERMANECIÓ DESAPARECIDO PARA SU MADRE Y PARA TODOS NOSOTROS. IMAGINEN LO QUE SIGNIFICA PARA UN NIÑO QUE DE PRONTO SU MAMÁ SEA ARRESTADA POR POLICÍAS FRENTE A ÉL Y QUE DESPUÉS LO SUBAN A PATRULLAS, LO TRASLADEN DE UN LADO A OTRO SIN SABER QUÉ PASA NI A DÓNDE LO LLEVAN. ESE NIÑO NO SÓLO FUE SEPARADO, FUE TESTIGO DEL MALTRATO CONTRA SU MADRE Y CARGARÁ CON ESAS IMÁGENES EN SU MEMORIA. DENTRO DE LAS INSTALACIONES DE SEGURIDAD PÚBLICA DE SANTA CATARINA, LA SITUACIÓN NO MEJORÓ. SE LES NEGÓ VER A UN ABOGADO, SE LES HICIERON DICTÁMENES MÉDICOS LEJANOS A LA REALIDAD, SE ALTERARON LAS HORAS DE INGRESO, COMO SI SE TRATARA DE SIMPLES PAPELES Y NO DE LA VIDA DE DOS PERSONAS. SE LES MANTUVO EN CONDICIONES INDIGNAS, SIN VENTILACIÓN, SIN SERVICIOS BÁSICOS; </w:t>
      </w:r>
      <w:r w:rsidR="0020207B" w:rsidRPr="00864ED2">
        <w:rPr>
          <w:rFonts w:ascii="Times New Roman" w:hAnsi="Times New Roman" w:cs="Times New Roman"/>
        </w:rPr>
        <w:lastRenderedPageBreak/>
        <w:t xml:space="preserve">SIENDO TRATADAS COMO SI NO TUVIERAN DERECHOS. Y MIENTRAS TANTO, EL NIÑO ERA TRASLADADO DE MANO EN MANO SIN PROTOCOLOS, SIN PERSONAL ESPECIALIZADO, VIVIENDO UNA INJUSTICIA QUE NUNCA DEBIÓ PASAR. NADA DE ESTO DEBIÓ OCURRIR PORQUE DETENER </w:t>
      </w:r>
      <w:r w:rsidR="0020207B" w:rsidRPr="00F63B0D">
        <w:rPr>
          <w:rFonts w:ascii="Times New Roman" w:hAnsi="Times New Roman" w:cs="Times New Roman"/>
        </w:rPr>
        <w:t>A</w:t>
      </w:r>
      <w:r w:rsidR="0020207B" w:rsidRPr="00864ED2">
        <w:rPr>
          <w:rFonts w:ascii="Times New Roman" w:hAnsi="Times New Roman" w:cs="Times New Roman"/>
        </w:rPr>
        <w:t xml:space="preserve"> UNA PERSONA NO SIGNIFICA DESPOJARLA DE SU DIGNIDAD; LA DETENCIÓN NO PUEDE CONVERTIRSE EN CASTIGO. LA LEY ES CLARA: A TODA PERSONA DETENIDA SE LE DEBE INFORMAR POR QUÉ ESTÁ SIENDO PRIVADA DE SU LIBERTAD, SE LE DEBEN LEER SUS DERECHOS, SE LE DEBE PERMITIR CONTACTO CON UN ABOGADO Y CON UN FAMILIAR. NO ES TRÁMITE, NO ES UN FAVOR; ES LA DIFERENCIA ENTRE UN ESTADO DE DERECHO Y EL ABUSO DE PODER; Y CUANDO SE TRATA DE NIÑAS Y NIÑOS, LA OBLIGACIÓN ES AÚN MAYOR. LA LEY RECONOCE QUE SU INTERÉS SUPERIOR DEBE GUIAR TODA ACTUACIÓN, NO SE LES DEBE EXPONER INNECESARIAMENTE A LA VIOLENCIA, NO SE LES PUEDE ARRANCAR DE SU MADRE SIN CUIDADO, NO SE LE PUEDE </w:t>
      </w:r>
      <w:proofErr w:type="spellStart"/>
      <w:r w:rsidR="0020207B" w:rsidRPr="00864ED2">
        <w:rPr>
          <w:rFonts w:ascii="Times New Roman" w:hAnsi="Times New Roman" w:cs="Times New Roman"/>
        </w:rPr>
        <w:t>REVICTIMIZAR</w:t>
      </w:r>
      <w:proofErr w:type="spellEnd"/>
      <w:r w:rsidR="0020207B" w:rsidRPr="00864ED2">
        <w:rPr>
          <w:rFonts w:ascii="Times New Roman" w:hAnsi="Times New Roman" w:cs="Times New Roman"/>
        </w:rPr>
        <w:t xml:space="preserve"> HACIÉNDOLOS TRANSITAR POR OFICINAS Y PATRULLAS A MEDIA NOCHE. CADA VEZ QUE UN NIÑO VIVE ESTO</w:t>
      </w:r>
      <w:r w:rsidR="00F63B0D">
        <w:rPr>
          <w:rFonts w:ascii="Times New Roman" w:hAnsi="Times New Roman" w:cs="Times New Roman"/>
        </w:rPr>
        <w:t>,</w:t>
      </w:r>
      <w:r w:rsidR="0020207B" w:rsidRPr="00864ED2">
        <w:rPr>
          <w:rFonts w:ascii="Times New Roman" w:hAnsi="Times New Roman" w:cs="Times New Roman"/>
        </w:rPr>
        <w:t xml:space="preserve"> NO SÓLO SE LE DAÑA EN EL PRESENTE, SE EROSIONA LA CONFIANZA EN FIGURAS DE AUTORIDAD, EN LA POLICÍA, EN LA JUSTICIA, EN LOS ADULTOS QUE DEBERÍAN PROTEGERLO. ES DOLOROSO DECIRLO, PERO MIENTRAS HABLAMOS AQUÍ, LO MÁS PROBABLE ES QUE EN ESTE MOMENTO HAYA ALGUIEN DETENIDO SIN SABER POR QUÉ, INCOMUNICADO, SIN PODER HABLAR CON UN ABOGADO, CON SU FAMILIA, PREGUNTÁNDOSE DÓNDE ESTÁ. Y ESA INCERTIDUMBRE GENERA MIEDO, ANSIEDAD, DESCONFIANZA Y DESTRUYE LA LEGITIMIDAD DE LAS INSTITUCIONES. LO QUE PASÓ CON MIS COLABORADORAS Y CON ESE NIÑO NO SON HECHOS AISLADOS, SON PARTE DE UNA PRÁCTICA QUE SE HA NORMALIZADO. GENTE QUE ME ESCRIBIÓ EN ESE MISMO MOMENTO, ME DECÍA: </w:t>
      </w:r>
      <w:r w:rsidR="0020207B" w:rsidRPr="00864ED2">
        <w:rPr>
          <w:rFonts w:ascii="Times New Roman" w:hAnsi="Times New Roman" w:cs="Times New Roman"/>
          <w:i/>
        </w:rPr>
        <w:t>“A MÍ TAMBIÉN ME PASÓ” “ES HORRIBLE, PERO NADIE HACE NADA”</w:t>
      </w:r>
      <w:r w:rsidR="0020207B" w:rsidRPr="00864ED2">
        <w:rPr>
          <w:rFonts w:ascii="Times New Roman" w:hAnsi="Times New Roman" w:cs="Times New Roman"/>
        </w:rPr>
        <w:t xml:space="preserve">. Y LO MÁS TRISTE, ES ESCUCHAR A OTROS DECIRLO CON RESIGNACIÓN, COMO SI FUERA NORMAL, PERO NO LO ES Y NO LO PODEMOS PERMITIR. EL PROCEDIMIENTO CORRECTO ES SENCILLO Y HUMANO: INFORMAR MOTIVOS DE INMEDIATO, LA LECTURA DE DERECHOS, REGISTRAR HORA Y LUGAR EXACTO DE LA DETENCIÓN, PERMITIR COMUNICACIÓN CON LA DEFENSA Y CON UN FAMILIAR, REALIZAR DICTÁMENES MÉDICOS OBJETIVOS, GENERAR UN INFORME FIEL DE LOS DERECHOS, </w:t>
      </w:r>
      <w:proofErr w:type="spellStart"/>
      <w:r w:rsidR="0020207B" w:rsidRPr="00864ED2">
        <w:rPr>
          <w:rFonts w:ascii="Times New Roman" w:hAnsi="Times New Roman" w:cs="Times New Roman"/>
        </w:rPr>
        <w:t>VIDEOGRABAR</w:t>
      </w:r>
      <w:proofErr w:type="spellEnd"/>
      <w:r w:rsidR="0020207B" w:rsidRPr="00864ED2">
        <w:rPr>
          <w:rFonts w:ascii="Times New Roman" w:hAnsi="Times New Roman" w:cs="Times New Roman"/>
        </w:rPr>
        <w:t xml:space="preserve"> ACTUACIONES CRÍTICAS PARA DAR TRANSPARENCIA</w:t>
      </w:r>
      <w:r w:rsidR="00F63B0D">
        <w:rPr>
          <w:rFonts w:ascii="Times New Roman" w:hAnsi="Times New Roman" w:cs="Times New Roman"/>
        </w:rPr>
        <w:t>,</w:t>
      </w:r>
      <w:r w:rsidR="0020207B" w:rsidRPr="00864ED2">
        <w:rPr>
          <w:rFonts w:ascii="Times New Roman" w:hAnsi="Times New Roman" w:cs="Times New Roman"/>
        </w:rPr>
        <w:t xml:space="preserve"> Y CUANDO HAYA NIÑAS Y NIÑOS, ACTIVAR DE INMEDIATO A LA DEFENSORÍA DE LAS NIÑAS, NIÑOS Y ADOLESCENTES CON PERSONAL ESPECIALIZADO Y ESPACIOS ADECUADOS. ESO, </w:t>
      </w:r>
      <w:r w:rsidR="0020207B" w:rsidRPr="00F63B0D">
        <w:rPr>
          <w:rFonts w:ascii="Times New Roman" w:hAnsi="Times New Roman" w:cs="Times New Roman"/>
        </w:rPr>
        <w:t>ES LO QUE</w:t>
      </w:r>
      <w:r w:rsidR="0020207B" w:rsidRPr="00864ED2">
        <w:rPr>
          <w:rFonts w:ascii="Times New Roman" w:hAnsi="Times New Roman" w:cs="Times New Roman"/>
        </w:rPr>
        <w:t xml:space="preserve"> DEBERÍA PASAR SIEMPRE, NO SÓLO CUANDO HAY CÁMARAS O TESTIGOS. POR ESO HOY NO SÓLO RELATAMOS UN CASO, RELATAMOS LA </w:t>
      </w:r>
      <w:r w:rsidR="0020207B" w:rsidRPr="00864ED2">
        <w:rPr>
          <w:rFonts w:ascii="Times New Roman" w:hAnsi="Times New Roman" w:cs="Times New Roman"/>
        </w:rPr>
        <w:lastRenderedPageBreak/>
        <w:t xml:space="preserve">URGENCIA DE CAMBIAR ESTA FORMA DE ACTUAR. NECESITAMOS QUE EL PERSONAL ESTÉ CAPACITADO, QUE EXISTAN PROTOCOLOS CLAROS Y PÚBLICOS, QUE HAYA MECANISMOS DE VERIFICACIÓN PARA GARANTIZAR QUE NADIE VUELVA A SER VULNERADO EN SUS DERECHOS. NO ES DEBILIDAD PARA LA AUTORIDAD, ES SU LEGITIMIDAD, PORQUE UNA POLICÍA QUE ACTÚA CON RESPETO A LA LEY, QUE CUIDA LA NIÑEZ Y TRATA CON DIGNIDAD A TODAS LAS PERSONAS, ES UNA POLICÍA MÁS FUERTE, MÁS PROFESIONAL Y CONFIABLE. ESA ES LA DIFERENCIA ENTRE UNA AUTORIDAD QUE INFUNDE MIEDO Y ABUSA DEL PODER, CONTRA UNA QUE GENERA CONFIANZA. ES POR LO ANTERIOR QUE SOMETO RESPETUOSAMENTE ANTE ESTA SOBERANÍA, PARA SER VOTADO EN ESTE MOMENTO, EL SIGUIENTE </w:t>
      </w:r>
      <w:r w:rsidR="0020207B" w:rsidRPr="003D0D93">
        <w:rPr>
          <w:rFonts w:ascii="Times New Roman" w:hAnsi="Times New Roman" w:cs="Times New Roman"/>
          <w:b/>
        </w:rPr>
        <w:t>PUNTO DE ACUERDO. ÚNICO. -</w:t>
      </w:r>
      <w:r w:rsidR="0020207B" w:rsidRPr="00C90E52">
        <w:rPr>
          <w:rFonts w:ascii="Times New Roman" w:hAnsi="Times New Roman" w:cs="Times New Roman"/>
        </w:rPr>
        <w:t xml:space="preserve"> LA SEPTUAGÉSIMA SÉPTIMA LEGISLATURA DEL HONORABLE CONGRESO DEL ESTADO LIBRE Y SOBERANO DE NUEVO LEÓN</w:t>
      </w:r>
      <w:r w:rsidR="00ED642E">
        <w:rPr>
          <w:rFonts w:ascii="Times New Roman" w:hAnsi="Times New Roman" w:cs="Times New Roman"/>
        </w:rPr>
        <w:t>,</w:t>
      </w:r>
      <w:r w:rsidR="0020207B" w:rsidRPr="00C90E52">
        <w:rPr>
          <w:rFonts w:ascii="Times New Roman" w:hAnsi="Times New Roman" w:cs="Times New Roman"/>
        </w:rPr>
        <w:t xml:space="preserve"> EXHORTA AL ALCALDE JESÚS NAVA, PRESIDENTE MUNICIPAL DE SANTA CATARINA, AL  AYUNTAMIENTO, A LA SECRETARÍA DE SEGURIDAD PÚBLICA Y VIALIDAD, Y AL SISTEMA MUNICIPAL DEL DIF DE SANTA CATARINA, PARA QUE EN EL ÁMBITO DE SUS ATRIBUCIONES Y OBLIGACIONES, DISEÑEN E IMPLEMENTEN UN PLAN INTEGRAL DE CAPACITACIÓN Y RECERTIFICACIÓN PARA SU PERSONAL OPERATIVO Y DE MANDO, QUE GARANTICE EL TRATO DIGNO Y NO DISCRIMINATORIO DE LAS PERSONAS DETENIDAS, EL USO LEGÍTIMO Y DIFERENCIADO DE LA FUERZA, EL REGISTRO Y CONTROL DE DETENCIONES, ASÍ COMO LA ESTRICTA OBSERVANCIA DEL PROTOCOLO DE COORDINACIÓN INTERINSTITUCIONAL PARA LA PROTECCIÓN DE LAS NIÑAS, NIÑOS Y ADOLESCENTES VÍCTIMAS DE VIOLENCIA CUANDO SE INVOLUCREN PERSONAS MENORES DE EDAD. ASIMISMO, SE SOLICITA HOMOLOGAR Y PUBLICAR EN VERSIÓN CIUDADANA LOS PROTOCOLOS, LISTAS DE VERIFICACIÓN Y CARTAS DE DERECHOS DE PERSONAS DETENIDAS Y DE NIÑAS, NIÑOS Y ADOLESCENTES, Y ESTABLECER MECANISMOS DE VERIFICACIÓN QUE INCLUYAN AUDITORÍAS PERIÓDICAS DE VIDEOGRABACIÓN Y DEL REGISTRO NACIONAL DE DETENCIONES, SUPERVISIÓN EXTERNA POR LA COMISIÓN ESTATAL DE DERECHOS HUMANOS Y, EN SU CASO, POR LA PROCURADURÍA DE PROTECCIÓN DE NIÑAS, NIÑOS Y ADOLESCENTES. A 2 DÍAS DE SEPTIEMBRE DEL AÑO 2025. SUSCRIBE, LA DE LA VOZ, LA DIPUTADA MARISOL GONZÁLEZ ELÍAS, INTEGRANTE DEL GRUPO LEGISLATIVO DE MOVIMIENTO CIUDADANO. ES CUANTO. GRACIAS”.</w:t>
      </w:r>
    </w:p>
    <w:p w14:paraId="7DDCC211" w14:textId="77777777" w:rsidR="00C14FED" w:rsidRDefault="00C14FED" w:rsidP="00C2527C">
      <w:pPr>
        <w:widowControl w:val="0"/>
        <w:spacing w:after="0" w:line="240" w:lineRule="auto"/>
        <w:ind w:right="-91"/>
        <w:jc w:val="both"/>
        <w:rPr>
          <w:rFonts w:ascii="Times New Roman" w:hAnsi="Times New Roman"/>
        </w:rPr>
      </w:pPr>
    </w:p>
    <w:p w14:paraId="46C0F879" w14:textId="0E4F8FE7" w:rsidR="00C2527C" w:rsidRDefault="00C2527C" w:rsidP="00C252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2527C">
        <w:rPr>
          <w:rFonts w:ascii="Times New Roman" w:hAnsi="Times New Roman" w:cs="Times New Roman"/>
        </w:rPr>
        <w:t>EL C. PRESIDENTE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w:t>
      </w:r>
      <w:r w:rsidRPr="007E2938">
        <w:rPr>
          <w:rFonts w:ascii="Times New Roman" w:hAnsi="Times New Roman" w:cs="Times New Roman"/>
        </w:rPr>
        <w:lastRenderedPageBreak/>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90DF97E" w14:textId="77777777" w:rsidR="00C14FED" w:rsidRPr="00BA3B61" w:rsidRDefault="00C14FED" w:rsidP="00C14FED">
      <w:pPr>
        <w:tabs>
          <w:tab w:val="left" w:pos="1148"/>
        </w:tabs>
        <w:spacing w:after="0" w:line="240" w:lineRule="auto"/>
        <w:ind w:right="-91"/>
        <w:jc w:val="both"/>
        <w:rPr>
          <w:rFonts w:ascii="Times New Roman" w:hAnsi="Times New Roman" w:cs="Times New Roman"/>
          <w:color w:val="FF0000"/>
        </w:rPr>
      </w:pPr>
    </w:p>
    <w:p w14:paraId="1DAAAF5E" w14:textId="500F5D33" w:rsidR="00C2527C" w:rsidRDefault="00C2527C" w:rsidP="00C2527C">
      <w:pPr>
        <w:tabs>
          <w:tab w:val="left" w:pos="1148"/>
        </w:tabs>
        <w:spacing w:after="0" w:line="360" w:lineRule="auto"/>
        <w:ind w:right="-91"/>
        <w:jc w:val="both"/>
        <w:rPr>
          <w:rFonts w:ascii="Times New Roman" w:hAnsi="Times New Roman" w:cs="Times New Roman"/>
        </w:rPr>
      </w:pPr>
      <w:r w:rsidRPr="00ED642E">
        <w:rPr>
          <w:rFonts w:ascii="Times New Roman" w:hAnsi="Times New Roman" w:cs="Times New Roman"/>
        </w:rPr>
        <w:t xml:space="preserve">NO HABIENDO ORADORES EN CONTRA, PARA HABLAR A FAVOR DEL PUNTO DE ACUERDO, SE LE CONCEDIÓ EL USO DE LA PALABRA AL </w:t>
      </w:r>
      <w:r w:rsidRPr="00ED642E">
        <w:rPr>
          <w:rFonts w:ascii="Times New Roman" w:hAnsi="Times New Roman" w:cs="Times New Roman"/>
          <w:b/>
        </w:rPr>
        <w:t>C. DIP. MIGUEL ÁNGEL GARCÍA LECHUGA</w:t>
      </w:r>
      <w:r w:rsidRPr="00ED642E">
        <w:rPr>
          <w:rFonts w:ascii="Times New Roman" w:hAnsi="Times New Roman" w:cs="Times New Roman"/>
        </w:rPr>
        <w:t>, QUIEN EXPRESÓ:</w:t>
      </w:r>
      <w:r w:rsidR="0020207B">
        <w:rPr>
          <w:rFonts w:ascii="Times New Roman" w:hAnsi="Times New Roman" w:cs="Times New Roman"/>
        </w:rPr>
        <w:t xml:space="preserve"> </w:t>
      </w:r>
      <w:r w:rsidR="0020207B" w:rsidRPr="00C90E52">
        <w:rPr>
          <w:rFonts w:ascii="Times New Roman" w:hAnsi="Times New Roman" w:cs="Times New Roman"/>
        </w:rPr>
        <w:t>“CON SU PERMISO, PRESIDENTE. ME PERMITO EXPRESAR MI POSICIÓN A FAVOR DE ESTE EXHORTO, PORQUE LA SEGURIDAD DEBE SERVIR PARA PROTEGER A LA GENTE. ES POR ESO QUE SON TAN IMPORTANTES LOS PROTOCOLOS DE DETENCIÓN, PORQUE GARANTIZAN QUE CADA ACCIÓN DE LA AUTORIDAD SE HAGA CON RESPETO A LA LEY; PERO EL ALCALDE JESÚS NAVA, NO RESPETA LA LEY. EL PROBLEMA ES QUE ESOS PROTOCOLOS NO SE APLICAN, LOS ELEMENTOS DE SEGURIDAD NO CUENTAN CON LA CAPACITACIÓN NECESARIA Y ESO PROVOCA DETENCIONES ARBITRARIAS Y ABUSOS, COMO LAS QUE HEMOS PODIDO VER DURANTE LA ADMINISTRACIÓN DE JESÚS NAVA; MIENTRAS EL ALCALDE ESTÁ MÁS PREOCUPADO POR SUS ASPIRACIONES, QUE PONER ORDEN DENTRO DE SU GOBIERNO. CUANDO UN GOBIERNO USA LA FUERZA PÚBLICA PARA PERSECUCIÓN POLÍTICA, EN LUGAR DE CAPACITAR Y APLICAR CORRECTAMENTE LOS PROTOCOLOS, PIERDE LEGITIMIDAD Y ROMPE LA CONFIANZA DE LA GENTE. LA AUTORIDAD</w:t>
      </w:r>
      <w:r w:rsidR="002952FF">
        <w:rPr>
          <w:rFonts w:ascii="Times New Roman" w:hAnsi="Times New Roman" w:cs="Times New Roman"/>
        </w:rPr>
        <w:t>,</w:t>
      </w:r>
      <w:r w:rsidR="0020207B" w:rsidRPr="00C90E52">
        <w:rPr>
          <w:rFonts w:ascii="Times New Roman" w:hAnsi="Times New Roman" w:cs="Times New Roman"/>
        </w:rPr>
        <w:t xml:space="preserve"> ESTÁ PARA DAR SEGURIDAD Y JUSTICIA, NO PARA INTIMIDAR NI PARA VENGANZAS PERSONALES. DESDE AQUÍ EXIGIMOS QUE SE RESPETEN LOS PROTOCOLOS, QUE SE CAPACITE A LOS ELEMENTOS Y QUE LA SEGURIDAD SEA PARA EL BIEN DE SANTA CATARINA. ES CUANTO, PRESIDENTE”.</w:t>
      </w:r>
    </w:p>
    <w:p w14:paraId="38166504" w14:textId="77777777" w:rsidR="00C2527C" w:rsidRDefault="00C2527C" w:rsidP="00C2527C">
      <w:pPr>
        <w:tabs>
          <w:tab w:val="left" w:pos="1148"/>
        </w:tabs>
        <w:spacing w:after="0" w:line="240" w:lineRule="auto"/>
        <w:ind w:right="-91"/>
        <w:jc w:val="both"/>
        <w:rPr>
          <w:rFonts w:ascii="Times New Roman" w:hAnsi="Times New Roman" w:cs="Times New Roman"/>
        </w:rPr>
      </w:pPr>
    </w:p>
    <w:p w14:paraId="4E2E2950" w14:textId="64656A13" w:rsidR="00C2527C" w:rsidRDefault="00C2527C" w:rsidP="00C2527C">
      <w:pPr>
        <w:tabs>
          <w:tab w:val="left" w:pos="1148"/>
        </w:tabs>
        <w:spacing w:after="0" w:line="360" w:lineRule="auto"/>
        <w:ind w:right="-91"/>
        <w:jc w:val="both"/>
        <w:rPr>
          <w:rFonts w:ascii="Times New Roman" w:hAnsi="Times New Roman" w:cs="Times New Roman"/>
        </w:rPr>
      </w:pPr>
      <w:r w:rsidRPr="002952FF">
        <w:rPr>
          <w:rFonts w:ascii="Times New Roman" w:hAnsi="Times New Roman" w:cs="Times New Roman"/>
        </w:rPr>
        <w:t xml:space="preserve">PARA HABLAR A FAVOR DEL PUNTO DE ACUERDO, SE LE CONCEDIÓ EL USO DE LA PALABRA A LA </w:t>
      </w:r>
      <w:r w:rsidRPr="002952FF">
        <w:rPr>
          <w:rFonts w:ascii="Times New Roman" w:hAnsi="Times New Roman" w:cs="Times New Roman"/>
          <w:b/>
        </w:rPr>
        <w:t xml:space="preserve">C. DIP. </w:t>
      </w:r>
      <w:r w:rsidR="00350EDD" w:rsidRPr="002952FF">
        <w:rPr>
          <w:rFonts w:ascii="Times New Roman" w:hAnsi="Times New Roman" w:cs="Times New Roman"/>
          <w:b/>
        </w:rPr>
        <w:t>ROCÍO MAYBE MONTALVO ADAME</w:t>
      </w:r>
      <w:r w:rsidRPr="002952FF">
        <w:rPr>
          <w:rFonts w:ascii="Times New Roman" w:hAnsi="Times New Roman" w:cs="Times New Roman"/>
        </w:rPr>
        <w:t>, QUIEN EXPRESÓ:</w:t>
      </w:r>
      <w:r w:rsidR="0020207B">
        <w:rPr>
          <w:rFonts w:ascii="Times New Roman" w:hAnsi="Times New Roman" w:cs="Times New Roman"/>
        </w:rPr>
        <w:t xml:space="preserve"> </w:t>
      </w:r>
      <w:r w:rsidR="0020207B" w:rsidRPr="00C90E52">
        <w:rPr>
          <w:rFonts w:ascii="Times New Roman" w:hAnsi="Times New Roman" w:cs="Times New Roman"/>
        </w:rPr>
        <w:t>“TODO LO QUE SEA A FAVOR DE LOS DERECHOS DE LOS CIUDADANOS Y DEL PUEBLO, SIEMPRE VAMOS A RESPALDAR ESTAS ACCIONES</w:t>
      </w:r>
      <w:r w:rsidR="00C9563A">
        <w:rPr>
          <w:rFonts w:ascii="Times New Roman" w:hAnsi="Times New Roman" w:cs="Times New Roman"/>
        </w:rPr>
        <w:t>;</w:t>
      </w:r>
      <w:r w:rsidR="0020207B" w:rsidRPr="00C90E52">
        <w:rPr>
          <w:rFonts w:ascii="Times New Roman" w:hAnsi="Times New Roman" w:cs="Times New Roman"/>
        </w:rPr>
        <w:t xml:space="preserve"> SOBRE TODO CUANDO HABLAMOS DE JUSTICIA, CUANDO HABLAMOS DE HECHOS COBARDES, DE CUANDO UTILIZAN LA FUERZA PÚBLICA Y EL PODER PARA INTIMIDAR Y REPRIMIR AL PUEBLO. PERSONALMENTE LO HE VIVIDO CON EL SECRETARIO DE GOBIERNO, AUNQUE ESTAMOS HABLANDO DEL MUNICIPIO DE SANTA CATARINA, EN ESTOS MESES HAN SIDO MUY DIFÍCILES COMO SERVIDORA, TENER UNA PERSECUCIÓN DEL MISMO GOBIERNO DEL ESTADO QUE ESTÁ HACIENDO LAS MISMAS ACCIONES Y MALAS PRÁCTICAS QUE EL ALCALDE DE SANTA CATARINA. COLECTIVOS QUE HAN ALZADO LA VOZ EN CONTRA DEL </w:t>
      </w:r>
      <w:proofErr w:type="spellStart"/>
      <w:r w:rsidR="0020207B" w:rsidRPr="00C90E52">
        <w:rPr>
          <w:rFonts w:ascii="Times New Roman" w:hAnsi="Times New Roman" w:cs="Times New Roman"/>
        </w:rPr>
        <w:t>TARIFAZO</w:t>
      </w:r>
      <w:proofErr w:type="spellEnd"/>
      <w:r w:rsidR="0020207B" w:rsidRPr="00C90E52">
        <w:rPr>
          <w:rFonts w:ascii="Times New Roman" w:hAnsi="Times New Roman" w:cs="Times New Roman"/>
        </w:rPr>
        <w:t xml:space="preserve">, HAN VIVIDO ESA PERSECUCIÓN Y ESA REPRESIÓN, E INCLUSO DE ARMARLES CARPETAS EN SU CONTRA POR ESTAR EN CONTRA DEL SISTEMA QUE ESTÁN MANEJANDO DE UN SERVICIO DEFICIENTE DEL TRANSPORTE. ES </w:t>
      </w:r>
      <w:r w:rsidR="0020207B" w:rsidRPr="00C90E52">
        <w:rPr>
          <w:rFonts w:ascii="Times New Roman" w:hAnsi="Times New Roman" w:cs="Times New Roman"/>
        </w:rPr>
        <w:lastRenderedPageBreak/>
        <w:t xml:space="preserve">INCREÍBLE QUE CUANDO HABLAMOS DE JUSTICIA HABLEMOS SOLAMENTE CUANDO LO HACEN HACIA NUESTRO GRUPO PARTIDISTA, PERO CUANDO SE LO HACEN AL PUEBLO, AL PUEBLO DE NUEVO LEÓN QUE ESTÁ TOTALMENTE INDIGNADO SOBRE LAS PROBLEMÁTICAS SOCIALES DE LOS SERVICIOS PÚBLICOS, DE LA CORRUPCIÓN, DE LAS </w:t>
      </w:r>
      <w:r w:rsidR="0020207B" w:rsidRPr="00C9563A">
        <w:rPr>
          <w:rFonts w:ascii="Times New Roman" w:hAnsi="Times New Roman" w:cs="Times New Roman"/>
        </w:rPr>
        <w:t>ALTAS</w:t>
      </w:r>
      <w:r w:rsidR="0020207B" w:rsidRPr="00C90E52">
        <w:rPr>
          <w:rFonts w:ascii="Times New Roman" w:hAnsi="Times New Roman" w:cs="Times New Roman"/>
        </w:rPr>
        <w:t xml:space="preserve"> TARIFAS DEL TRANSPORTE PÚBLICO, DEL MEDIO AMBIENTE; Y CUANDO AL PUEBLO LO REPRIMEN, SIMPLEMENTE NADIE DICE NADA PORQUE SON EL PUEBLO. ES POR ESO, QUE VOY A FAVOR DE ESTE POSICIONAMIENTO PORQUE ES POR LOS DERECHOS, POR LA JUSTICIA DEL PUEBLO Y DE LOS CIUDADANOS; PORQUE INDEPENDIENTEMENTE DEL COLOR, SON CIUDADANOS Y TENEMOS DERECHOS, Y SE DEBEN DE GARANTIZAR. ES CUANTO”.</w:t>
      </w:r>
    </w:p>
    <w:p w14:paraId="5BF3BA40" w14:textId="77777777" w:rsidR="00C2527C" w:rsidRDefault="00C2527C" w:rsidP="00C2527C">
      <w:pPr>
        <w:tabs>
          <w:tab w:val="left" w:pos="1148"/>
        </w:tabs>
        <w:spacing w:after="0" w:line="240" w:lineRule="auto"/>
        <w:ind w:right="-91"/>
        <w:jc w:val="both"/>
        <w:rPr>
          <w:rFonts w:ascii="Times New Roman" w:eastAsia="Arial" w:hAnsi="Times New Roman" w:cs="Times New Roman"/>
          <w:color w:val="000000"/>
          <w:lang w:val="es-ES"/>
        </w:rPr>
      </w:pPr>
    </w:p>
    <w:p w14:paraId="303D2170" w14:textId="7529F66E" w:rsidR="00C2527C" w:rsidRDefault="00C2527C" w:rsidP="00C2527C">
      <w:pPr>
        <w:spacing w:after="0" w:line="360" w:lineRule="auto"/>
        <w:ind w:right="-91"/>
        <w:jc w:val="both"/>
        <w:rPr>
          <w:rFonts w:ascii="Times New Roman" w:hAnsi="Times New Roman" w:cs="Times New Roman"/>
          <w:b/>
          <w:i/>
        </w:rPr>
      </w:pPr>
      <w:r w:rsidRPr="00350EDD">
        <w:rPr>
          <w:rFonts w:ascii="Times New Roman" w:hAnsi="Times New Roman" w:cs="Times New Roman"/>
          <w:bCs/>
        </w:rPr>
        <w:t xml:space="preserve">AL NO HABER MÁS ORADORES QUE DESEEN PARTICIPAR EN LA DISCUSIÓN DEL PRESENTE ASUNTO EN LO GENERAL, Y EN VIRTUD DE QUE LA </w:t>
      </w:r>
      <w:r w:rsidRPr="00350EDD">
        <w:rPr>
          <w:rFonts w:ascii="Times New Roman" w:hAnsi="Times New Roman" w:cs="Times New Roman"/>
          <w:b/>
          <w:bCs/>
        </w:rPr>
        <w:t xml:space="preserve">C. DIP. </w:t>
      </w:r>
      <w:r w:rsidR="00350EDD" w:rsidRPr="00350EDD">
        <w:rPr>
          <w:rFonts w:ascii="Times New Roman" w:hAnsi="Times New Roman" w:cs="Times New Roman"/>
          <w:b/>
          <w:bCs/>
        </w:rPr>
        <w:t>MARISOL GONZÁLEZ ELÍAS</w:t>
      </w:r>
      <w:r w:rsidRPr="00350EDD">
        <w:rPr>
          <w:rFonts w:ascii="Times New Roman" w:hAnsi="Times New Roman" w:cs="Times New Roman"/>
          <w:bCs/>
        </w:rPr>
        <w:t xml:space="preserve"> PIDIÓ QUE EL PUNTO DE ACUERDO SEA </w:t>
      </w:r>
      <w:r w:rsidR="00C9563A">
        <w:rPr>
          <w:rFonts w:ascii="Times New Roman" w:hAnsi="Times New Roman" w:cs="Times New Roman"/>
          <w:bCs/>
        </w:rPr>
        <w:t>RESUELTO</w:t>
      </w:r>
      <w:r w:rsidRPr="00350EDD">
        <w:rPr>
          <w:rFonts w:ascii="Times New Roman" w:hAnsi="Times New Roman" w:cs="Times New Roman"/>
          <w:bCs/>
        </w:rPr>
        <w:t xml:space="preserve"> EN ESTE MOMENTO, </w:t>
      </w:r>
      <w:r w:rsidR="00350EDD" w:rsidRPr="00350EDD">
        <w:rPr>
          <w:rFonts w:ascii="Times New Roman" w:hAnsi="Times New Roman" w:cs="Times New Roman"/>
          <w:bCs/>
        </w:rPr>
        <w:t>E</w:t>
      </w:r>
      <w:r w:rsidRPr="00350EDD">
        <w:rPr>
          <w:rFonts w:ascii="Times New Roman" w:hAnsi="Times New Roman" w:cs="Times New Roman"/>
        </w:rPr>
        <w:t>L C. PRESIDENT</w:t>
      </w:r>
      <w:r w:rsidR="00350EDD" w:rsidRPr="00350EDD">
        <w:rPr>
          <w:rFonts w:ascii="Times New Roman" w:hAnsi="Times New Roman" w:cs="Times New Roman"/>
        </w:rPr>
        <w:t>E</w:t>
      </w:r>
      <w:r w:rsidRPr="00350EDD">
        <w:rPr>
          <w:rFonts w:ascii="Times New Roman" w:hAnsi="Times New Roman" w:cs="Times New Roman"/>
        </w:rPr>
        <w:t xml:space="preserve">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QUE SE VOTE EN ES</w:t>
      </w:r>
      <w:r>
        <w:rPr>
          <w:rFonts w:ascii="Times New Roman" w:hAnsi="Times New Roman" w:cs="Times New Roman"/>
          <w:b/>
          <w:i/>
        </w:rPr>
        <w:t>T</w:t>
      </w:r>
      <w:r w:rsidRPr="002224B3">
        <w:rPr>
          <w:rFonts w:ascii="Times New Roman" w:hAnsi="Times New Roman" w:cs="Times New Roman"/>
          <w:b/>
          <w:i/>
        </w:rPr>
        <w:t>E MOMENTO.</w:t>
      </w:r>
    </w:p>
    <w:p w14:paraId="4E308847" w14:textId="77777777" w:rsidR="007511CB" w:rsidRDefault="007511CB" w:rsidP="007511CB">
      <w:pPr>
        <w:spacing w:after="0" w:line="240" w:lineRule="auto"/>
        <w:ind w:right="-91"/>
        <w:jc w:val="both"/>
        <w:rPr>
          <w:rFonts w:ascii="Times New Roman" w:hAnsi="Times New Roman" w:cs="Times New Roman"/>
          <w:b/>
          <w:i/>
        </w:rPr>
      </w:pPr>
    </w:p>
    <w:p w14:paraId="77927AA6" w14:textId="0124ED4E" w:rsidR="00C2527C" w:rsidRDefault="00C2527C" w:rsidP="00C2527C">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350EDD" w:rsidRPr="00350EDD">
        <w:rPr>
          <w:rFonts w:ascii="Times New Roman" w:hAnsi="Times New Roman" w:cs="Times New Roman"/>
          <w:bCs/>
        </w:rPr>
        <w:t>E</w:t>
      </w:r>
      <w:r w:rsidRPr="00350EDD">
        <w:rPr>
          <w:rFonts w:ascii="Times New Roman" w:hAnsi="Times New Roman" w:cs="Times New Roman"/>
        </w:rPr>
        <w:t>L C. PRESIDENT</w:t>
      </w:r>
      <w:r w:rsidR="00350EDD" w:rsidRPr="00350EDD">
        <w:rPr>
          <w:rFonts w:ascii="Times New Roman" w:hAnsi="Times New Roman" w:cs="Times New Roman"/>
        </w:rPr>
        <w:t>E</w:t>
      </w:r>
      <w:r w:rsidRPr="00350EDD">
        <w:rPr>
          <w:rFonts w:ascii="Times New Roman" w:hAnsi="Times New Roman" w:cs="Times New Roman"/>
        </w:rPr>
        <w:t xml:space="preserve"> EN FUNCIONES </w:t>
      </w:r>
      <w:r w:rsidRPr="007E49A8">
        <w:rPr>
          <w:rFonts w:ascii="Times New Roman" w:hAnsi="Times New Roman" w:cs="Times New Roman"/>
        </w:rPr>
        <w:t>LO PUSO A VOTACIÓN DE LA ASAMBLEA Y DE LOS DIPUTADOS QUE 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4978252B" w14:textId="77777777" w:rsidR="00C2527C" w:rsidRDefault="00C2527C" w:rsidP="00C2527C">
      <w:pPr>
        <w:spacing w:after="0" w:line="240" w:lineRule="auto"/>
        <w:ind w:right="-91"/>
        <w:jc w:val="both"/>
        <w:rPr>
          <w:rFonts w:ascii="Times New Roman" w:hAnsi="Times New Roman" w:cs="Times New Roman"/>
        </w:rPr>
      </w:pPr>
    </w:p>
    <w:p w14:paraId="2136CDFF" w14:textId="62DB8F25" w:rsidR="00C2527C" w:rsidRPr="00350EDD" w:rsidRDefault="00C2527C" w:rsidP="00C2527C">
      <w:pPr>
        <w:spacing w:after="0" w:line="360" w:lineRule="auto"/>
        <w:ind w:right="-91"/>
        <w:jc w:val="both"/>
        <w:rPr>
          <w:rFonts w:ascii="Times New Roman" w:hAnsi="Times New Roman" w:cs="Times New Roman"/>
        </w:rPr>
      </w:pPr>
      <w:r w:rsidRPr="00350EDD">
        <w:rPr>
          <w:rFonts w:ascii="Times New Roman" w:hAnsi="Times New Roman" w:cs="Times New Roman"/>
        </w:rPr>
        <w:t>HECHA LA VOTACIÓN CORRESPONDIENTE, LA C. SECRETARIA EN FUNCIONES</w:t>
      </w:r>
      <w:r w:rsidR="00350EDD" w:rsidRPr="00350EDD">
        <w:rPr>
          <w:rFonts w:ascii="Times New Roman" w:hAnsi="Times New Roman" w:cs="Times New Roman"/>
        </w:rPr>
        <w:t>, DIP. GABRIELA GOVEA LÓPEZ,</w:t>
      </w:r>
      <w:r w:rsidRPr="00350EDD">
        <w:rPr>
          <w:rFonts w:ascii="Times New Roman" w:hAnsi="Times New Roman" w:cs="Times New Roman"/>
        </w:rPr>
        <w:t xml:space="preserve"> INFORMÓ QUE SE REGISTRARON </w:t>
      </w:r>
      <w:r w:rsidR="00350EDD" w:rsidRPr="00350EDD">
        <w:rPr>
          <w:rFonts w:ascii="Times New Roman" w:hAnsi="Times New Roman" w:cs="Times New Roman"/>
        </w:rPr>
        <w:t>A TRAVÉS DEL TABLERO ELECTRÓNICO DE VOTACIÓN 29</w:t>
      </w:r>
      <w:r w:rsidRPr="00350EDD">
        <w:rPr>
          <w:rFonts w:ascii="Times New Roman" w:hAnsi="Times New Roman" w:cs="Times New Roman"/>
        </w:rPr>
        <w:t xml:space="preserve"> VOTOS A FAVOR, 0 VOTOS EN CONTRA Y 0 VOTOS EN ABSTENCIÓN, </w:t>
      </w:r>
      <w:r w:rsidRPr="00350EDD">
        <w:rPr>
          <w:rFonts w:ascii="Times New Roman" w:hAnsi="Times New Roman" w:cs="Times New Roman"/>
          <w:b/>
        </w:rPr>
        <w:t>SIENDO APROBADO POR UNANIMIDAD,</w:t>
      </w:r>
      <w:r w:rsidRPr="00350EDD">
        <w:rPr>
          <w:rFonts w:ascii="Times New Roman" w:hAnsi="Times New Roman" w:cs="Times New Roman"/>
        </w:rPr>
        <w:t xml:space="preserve"> </w:t>
      </w:r>
      <w:r w:rsidRPr="00350EDD">
        <w:rPr>
          <w:rFonts w:ascii="Times New Roman" w:hAnsi="Times New Roman" w:cs="Times New Roman"/>
          <w:b/>
        </w:rPr>
        <w:t>EL PUNTO DE ACUERDO.</w:t>
      </w:r>
    </w:p>
    <w:p w14:paraId="4E896E47" w14:textId="77777777" w:rsidR="00C2527C" w:rsidRPr="00350EDD" w:rsidRDefault="00C2527C" w:rsidP="00C2527C">
      <w:pPr>
        <w:spacing w:after="0" w:line="240" w:lineRule="auto"/>
        <w:ind w:right="-91"/>
        <w:jc w:val="both"/>
        <w:rPr>
          <w:rFonts w:ascii="Times New Roman" w:hAnsi="Times New Roman" w:cs="Times New Roman"/>
          <w:b/>
        </w:rPr>
      </w:pPr>
    </w:p>
    <w:p w14:paraId="2C9C8161" w14:textId="4A2565B1" w:rsidR="00C2527C" w:rsidRPr="00350EDD" w:rsidRDefault="00C2527C" w:rsidP="00C2527C">
      <w:pPr>
        <w:pStyle w:val="Sinespaciado"/>
        <w:spacing w:line="360" w:lineRule="auto"/>
        <w:ind w:right="-91"/>
        <w:jc w:val="both"/>
        <w:rPr>
          <w:rFonts w:ascii="Times New Roman" w:hAnsi="Times New Roman"/>
          <w:bCs/>
        </w:rPr>
      </w:pPr>
      <w:r w:rsidRPr="00350EDD">
        <w:rPr>
          <w:rFonts w:ascii="Times New Roman" w:hAnsi="Times New Roman"/>
          <w:bCs/>
        </w:rPr>
        <w:t xml:space="preserve">APROBADO QUE FUE, </w:t>
      </w:r>
      <w:r w:rsidR="00350EDD" w:rsidRPr="00350EDD">
        <w:rPr>
          <w:rFonts w:ascii="Times New Roman" w:hAnsi="Times New Roman"/>
          <w:bCs/>
        </w:rPr>
        <w:t>E</w:t>
      </w:r>
      <w:r w:rsidRPr="00350EDD">
        <w:rPr>
          <w:rFonts w:ascii="Times New Roman" w:hAnsi="Times New Roman"/>
        </w:rPr>
        <w:t>L C. PRESIDENT</w:t>
      </w:r>
      <w:r w:rsidR="00350EDD" w:rsidRPr="00350EDD">
        <w:rPr>
          <w:rFonts w:ascii="Times New Roman" w:hAnsi="Times New Roman"/>
        </w:rPr>
        <w:t>E</w:t>
      </w:r>
      <w:r w:rsidRPr="00350EDD">
        <w:rPr>
          <w:rFonts w:ascii="Times New Roman" w:hAnsi="Times New Roman"/>
        </w:rPr>
        <w:t xml:space="preserve"> EN FUNCIONES </w:t>
      </w:r>
      <w:r w:rsidRPr="00350EDD">
        <w:rPr>
          <w:rFonts w:ascii="Times New Roman" w:hAnsi="Times New Roman"/>
          <w:bCs/>
        </w:rPr>
        <w:t>SOLICITÓ A LA SECRETARÍA ELABORAR EL ACUERDO CORRESPONDIENTE Y GIRAR LOS AVISOS DE RIGOR.</w:t>
      </w:r>
    </w:p>
    <w:p w14:paraId="0B1C3E5C" w14:textId="77777777" w:rsidR="00C2527C" w:rsidRDefault="00C2527C" w:rsidP="00C2527C">
      <w:pPr>
        <w:pStyle w:val="Sinespaciado"/>
        <w:ind w:right="-91"/>
        <w:jc w:val="both"/>
        <w:rPr>
          <w:rFonts w:ascii="Times New Roman" w:hAnsi="Times New Roman"/>
        </w:rPr>
      </w:pPr>
    </w:p>
    <w:p w14:paraId="40E07049" w14:textId="3250AFB8" w:rsidR="00C2527C" w:rsidRDefault="00C2527C" w:rsidP="00C2527C">
      <w:pPr>
        <w:widowControl w:val="0"/>
        <w:spacing w:after="0" w:line="360" w:lineRule="auto"/>
        <w:ind w:right="-91"/>
        <w:jc w:val="both"/>
        <w:rPr>
          <w:rFonts w:ascii="Times New Roman" w:hAnsi="Times New Roman"/>
        </w:rPr>
      </w:pPr>
      <w:r w:rsidRPr="00C14FED">
        <w:rPr>
          <w:rFonts w:ascii="Times New Roman" w:hAnsi="Times New Roman"/>
        </w:rPr>
        <w:t xml:space="preserve">PARA TRATAR OTRO ASUNTO EN LO GENERAL, SE LE CONCEDIÓ EL USO DE LA PALABRA A LA </w:t>
      </w:r>
      <w:r w:rsidRPr="00C14FED">
        <w:rPr>
          <w:rFonts w:ascii="Times New Roman" w:hAnsi="Times New Roman"/>
          <w:b/>
        </w:rPr>
        <w:t xml:space="preserve">C. DIP. </w:t>
      </w:r>
      <w:r w:rsidR="00350EDD" w:rsidRPr="00C14FED">
        <w:rPr>
          <w:rFonts w:ascii="Times New Roman" w:hAnsi="Times New Roman"/>
          <w:b/>
        </w:rPr>
        <w:t>REYNA REYES MOLINA</w:t>
      </w:r>
      <w:r w:rsidRPr="00C14FED">
        <w:rPr>
          <w:rFonts w:ascii="Times New Roman" w:hAnsi="Times New Roman"/>
        </w:rPr>
        <w:t>, QUIEN EXPRESÓ:</w:t>
      </w:r>
      <w:r w:rsidR="0020207B">
        <w:rPr>
          <w:rFonts w:ascii="Times New Roman" w:hAnsi="Times New Roman"/>
        </w:rPr>
        <w:t xml:space="preserve"> </w:t>
      </w:r>
      <w:r w:rsidR="0020207B">
        <w:rPr>
          <w:rFonts w:ascii="Times New Roman" w:hAnsi="Times New Roman" w:cs="Times New Roman"/>
          <w:szCs w:val="24"/>
        </w:rPr>
        <w:t>“</w:t>
      </w:r>
      <w:r w:rsidR="0020207B" w:rsidRPr="00DE1EBF">
        <w:rPr>
          <w:rFonts w:ascii="Times New Roman" w:hAnsi="Times New Roman" w:cs="Times New Roman"/>
          <w:szCs w:val="24"/>
        </w:rPr>
        <w:t xml:space="preserve">CON SU PERMISO, PRESIDENTE. </w:t>
      </w:r>
      <w:r w:rsidR="0020207B" w:rsidRPr="00DE1EBF">
        <w:rPr>
          <w:rFonts w:ascii="Times New Roman" w:hAnsi="Times New Roman" w:cs="Times New Roman"/>
          <w:b/>
          <w:szCs w:val="24"/>
        </w:rPr>
        <w:t>LA SUSCRITA DIPUTADA REYNA REYES MOLINA, INTEGRANTE DEL GRUPO LEGISLATIVO DEL PARTIDO MOVIMIENTO REGENERACIÓN NACIONAL DE LA SEPTUAGÉSIMA SÉPTIMA LEGISLATURA DEL CONGRESO DEL ESTADO DE NUEVO LEÓN</w:t>
      </w:r>
      <w:r w:rsidR="0020207B" w:rsidRPr="00F17178">
        <w:rPr>
          <w:rFonts w:ascii="Times New Roman" w:hAnsi="Times New Roman" w:cs="Times New Roman"/>
          <w:szCs w:val="24"/>
        </w:rPr>
        <w:t xml:space="preserve">, CON FUNDAMENTO EN LO </w:t>
      </w:r>
      <w:r w:rsidR="0020207B" w:rsidRPr="00F17178">
        <w:rPr>
          <w:rFonts w:ascii="Times New Roman" w:hAnsi="Times New Roman" w:cs="Times New Roman"/>
          <w:szCs w:val="24"/>
        </w:rPr>
        <w:lastRenderedPageBreak/>
        <w:t xml:space="preserve">DISPUESTO EN LOS ARTÍCULOS 96 FRACCIÓN XII DE LA CONSTITUCIÓN POLÍTICA DEL ESTADO LIBRE Y SOBERANO DE NUEVO LEÓN, 122 BIS DEL REGLAMENTO PARA EL GOBIERNO INTERIOR DEL CONGRESO DEL ESTADO DE NUEVO LEÓN, ME PERMITO SOLICITAR UN </w:t>
      </w:r>
      <w:r w:rsidR="0020207B" w:rsidRPr="00DE1EBF">
        <w:rPr>
          <w:rFonts w:ascii="Times New Roman" w:hAnsi="Times New Roman" w:cs="Times New Roman"/>
          <w:szCs w:val="24"/>
        </w:rPr>
        <w:t>PUNTO DE ACUERDO,</w:t>
      </w:r>
      <w:r w:rsidR="0020207B" w:rsidRPr="00F17178">
        <w:rPr>
          <w:rFonts w:ascii="Times New Roman" w:hAnsi="Times New Roman" w:cs="Times New Roman"/>
          <w:szCs w:val="24"/>
        </w:rPr>
        <w:t xml:space="preserve"> AL TENOR DE LO SIGUIENTE: CADA 8 DE SEPTIEMBRE SE CELEBRA EN TODO EL MUNDO EL DÍA INTERNACIONAL DE LA ALFABETIZACIÓN, ESTABLECIDO POR LA ORGANIZACIÓN DE LAS NACIONES UNIDAS PARA LA EDUCACIÓN, LA CIENCIA Y LA CULTURA, LA UNESCO. EN EL AÑO DE</w:t>
      </w:r>
      <w:r w:rsidR="00C14FED">
        <w:rPr>
          <w:rFonts w:ascii="Times New Roman" w:hAnsi="Times New Roman" w:cs="Times New Roman"/>
          <w:szCs w:val="24"/>
        </w:rPr>
        <w:t xml:space="preserve"> </w:t>
      </w:r>
      <w:r w:rsidR="0020207B" w:rsidRPr="00F17178">
        <w:rPr>
          <w:rFonts w:ascii="Times New Roman" w:hAnsi="Times New Roman" w:cs="Times New Roman"/>
          <w:szCs w:val="24"/>
        </w:rPr>
        <w:t xml:space="preserve">1967 PARA RECORDAR A LOS RESPONSABLES DE FORMULAR POLÍTICAS PÚBLICAS, PROFESIONALES Y AL PÚBLICO EN GENERAL LA IMPORTANCIA DE LA ALFABETIZACIÓN PARA CREAR UNA SOCIEDAD MÁS ALFABETIZADA, JUSTA Y SOSTENIBLE. LA CONSTITUCIÓN POLÍTICA DE LOS ESTADOS UNIDOS MEXICANOS RECONOCE Y GARANTIZA EN EL ARTÍCULO 3° QUE EL DERECHO FUNDAMENTAL AL RECIBIR EDUCACIÓN GRATUITA, DE CALIDAD Y OBLIGATORIA, SIENDO RESPONSABILIDAD DEL ESTADO CONCIENTIZAR SOBRE SU IMPORTANCIA. EN MÉXICO, EL REZAGO EDUCATIVO OBEDECE A UNA MULTIPLICIDAD DE FACTORES ESTRUCTURALES Y SOCIALES, ENTRE LAS PRINCIPALES CAUSAS SE ENCUENTRAN LAS LIMITACIONES ECONÓMICAS QUE OBLIGAN A LAS NIÑAS, NIÑOS Y ADOLESCENTES A INCORPORARSE TEMPRANAMENTE AL MERCADO LABORAL, LA DESINTEGRACIÓN O DISFUNCIONALIDAD DEL NÚCLEO FAMILIAR, ASÍ COMO LOS EMBARAZOS EN ADOLESCENTES, QUE FRECUENTEMENTE IMPIDEN LA CONTINUIDAD DE SUS ESTUDIOS. CONCLUIR LA EDUCACIÓN PRIMARIA Y SECUNDARIA, REPRESENTA UNA CONDICIÓN INDISPENSABLE PARA ACCEDER A LAS MEJORES OPORTUNIDADES LABORALES Y PARA EL EJERCICIO PLENO DE OTROS DERECHOS. EN FECHAS RECIENTES, LA DELEGADA DEL INSTITUTO NACIONAL PARA EDUCACIÓN DE PERSONAS MAYORES DEL ESTADO, SEÑALÓ QUE EN NUEVO LEÓN APROXIMADAMENTE 61 MIL PERSONAS NO SABEN LEER NI ESCRIBIR, Y CASI 760 MIL NO HAN TERMINADO LA EDUCACIÓN BÁSICA. SI BIEN ES CIERTO, QUE DE ACUERDO A CIFRAS PROPORCIONADAS POR EL ÚLTIMO CENSO DE POBLACIÓN Y VIVIENDA DEL AÑO 2020 DEL INEGI, EN NUESTRA ENTIDAD EL NIVEL DE ANALFABETISMO HA DISMINUIDO, PASANDO DE TENER UN </w:t>
      </w:r>
      <w:r w:rsidR="0020207B" w:rsidRPr="00C14FED">
        <w:rPr>
          <w:rFonts w:ascii="Times New Roman" w:hAnsi="Times New Roman" w:cs="Times New Roman"/>
          <w:szCs w:val="24"/>
        </w:rPr>
        <w:t>3.3% EN EL AÑO 2000, EN EL 2010 PASÓ A UN 2002 Y 1.5 EN EL AÑO 2020.</w:t>
      </w:r>
      <w:r w:rsidR="0020207B" w:rsidRPr="00F17178">
        <w:rPr>
          <w:rFonts w:ascii="Times New Roman" w:hAnsi="Times New Roman" w:cs="Times New Roman"/>
          <w:szCs w:val="24"/>
        </w:rPr>
        <w:t xml:space="preserve"> ES DEBER DE LAS INSTITUCIONES DEL ESTADO SEGUIR REALIZANDO ESFUERZOS PARA QUE SIGA ESTA TENDENCIA EN DECREMENTO, ES REDUCIR EL NÚMERO DE PERSONAS QUE SON ANALFABETAS Y DE AQUELLAS QUE NO TIENEN TERMINADA SU EDUCACIÓN BÁSICA, NOS PERMITIRÍA ACABAR CON LAS DESIGUALDADES ECONÓMICAS DE LOS NEOLONESES. A PESAR DE QUE NUEVO LEÓN ES UNO DE LOS ESTADOS A LA VANGUARDIA EN ESTE TEMA, AÚN FALTA MUCHO POR HACER PARA QUE MÁS CIUDADANOS </w:t>
      </w:r>
      <w:r w:rsidR="0020207B" w:rsidRPr="00F17178">
        <w:rPr>
          <w:rFonts w:ascii="Times New Roman" w:hAnsi="Times New Roman" w:cs="Times New Roman"/>
          <w:szCs w:val="24"/>
        </w:rPr>
        <w:lastRenderedPageBreak/>
        <w:t xml:space="preserve">PUEDAN LEER Y ESCRIBIR. AL DISMINUIR EL REZAGO EDUCATIVO GARANTIZAMOS QUE LAS PERSONAS TENDRÁN MEJORES OPORTUNIDADES PARA SU DESARROLLO LABORAL Y PROFESIONAL, SERÁ OTORGARLES LAS HERRAMIENTAS NECESARIAS PARA SU VIDA, ES AUMENTAR SUS HABILIDADES PARA MEJORAR LA CALIDAD DE VIDA DE ELLOS Y DE SUS FAMILIAS. POR LO ANTERIORMENTE EXPUESTO Y FUNDADO, SOMETO A CONSIDERACIÓN DE ESTA HONORABLE ASAMBLEA LA SIGUIENTE PROPOSICIÓN </w:t>
      </w:r>
      <w:r w:rsidR="00C14FED">
        <w:rPr>
          <w:rFonts w:ascii="Times New Roman" w:hAnsi="Times New Roman" w:cs="Times New Roman"/>
          <w:szCs w:val="24"/>
        </w:rPr>
        <w:t>COMO</w:t>
      </w:r>
      <w:r w:rsidR="0020207B" w:rsidRPr="00F17178">
        <w:rPr>
          <w:rFonts w:ascii="Times New Roman" w:hAnsi="Times New Roman" w:cs="Times New Roman"/>
          <w:szCs w:val="24"/>
        </w:rPr>
        <w:t xml:space="preserve"> PUNTO DE ACUERDO, MISMO QUE SOLICITO SEA VOTADO EN ESTE MOMENTO: </w:t>
      </w:r>
      <w:r w:rsidR="0020207B" w:rsidRPr="00F17178">
        <w:rPr>
          <w:rFonts w:ascii="Times New Roman" w:hAnsi="Times New Roman" w:cs="Times New Roman"/>
          <w:b/>
          <w:szCs w:val="24"/>
        </w:rPr>
        <w:t>ACUERDO. ÚNICO.</w:t>
      </w:r>
      <w:r w:rsidR="00C14FED">
        <w:rPr>
          <w:rFonts w:ascii="Times New Roman" w:hAnsi="Times New Roman" w:cs="Times New Roman"/>
          <w:b/>
          <w:szCs w:val="24"/>
        </w:rPr>
        <w:t xml:space="preserve"> -</w:t>
      </w:r>
      <w:r w:rsidR="0020207B" w:rsidRPr="00F17178">
        <w:rPr>
          <w:rFonts w:ascii="Times New Roman" w:hAnsi="Times New Roman" w:cs="Times New Roman"/>
          <w:b/>
          <w:szCs w:val="24"/>
        </w:rPr>
        <w:t xml:space="preserve"> </w:t>
      </w:r>
      <w:r w:rsidR="0020207B" w:rsidRPr="00F17178">
        <w:rPr>
          <w:rFonts w:ascii="Times New Roman" w:hAnsi="Times New Roman" w:cs="Times New Roman"/>
          <w:szCs w:val="24"/>
        </w:rPr>
        <w:t>LA SEPTUAGÉSIMA SÉPTIMA LEGISLATURA DEL HONORABLE CONGRESO DEL ESTADO DE NUEVO LEÓN, ACUERDA EMITIR UN ATENTO Y RESPETUOSO EXHORTO AL TITULAR DEL PODER EJECUTIVO DEL ESTADO</w:t>
      </w:r>
      <w:r w:rsidR="00C14FED">
        <w:rPr>
          <w:rFonts w:ascii="Times New Roman" w:hAnsi="Times New Roman" w:cs="Times New Roman"/>
          <w:szCs w:val="24"/>
        </w:rPr>
        <w:t>,</w:t>
      </w:r>
      <w:r w:rsidR="0020207B" w:rsidRPr="00F17178">
        <w:rPr>
          <w:rFonts w:ascii="Times New Roman" w:hAnsi="Times New Roman" w:cs="Times New Roman"/>
          <w:szCs w:val="24"/>
        </w:rPr>
        <w:t xml:space="preserve"> PARA QUE EN COORDINACIÓN CON LA SECRETARÍA DE EDUCACIÓN Y LA SECRETARÍA DE IGUALDAD E INCLUSIÓN, FIRMEN EL CONVENIO DE COLABORACIÓN CON LA PERSONA TITULAR DEL INSTITUTO NACIONAL PARA LA EDUCACIÓN DE LOS ADULTOS, EL </w:t>
      </w:r>
      <w:proofErr w:type="spellStart"/>
      <w:r w:rsidR="0020207B" w:rsidRPr="00F17178">
        <w:rPr>
          <w:rFonts w:ascii="Times New Roman" w:hAnsi="Times New Roman" w:cs="Times New Roman"/>
          <w:szCs w:val="24"/>
        </w:rPr>
        <w:t>INEA</w:t>
      </w:r>
      <w:proofErr w:type="spellEnd"/>
      <w:r w:rsidR="0020207B" w:rsidRPr="00F17178">
        <w:rPr>
          <w:rFonts w:ascii="Times New Roman" w:hAnsi="Times New Roman" w:cs="Times New Roman"/>
          <w:szCs w:val="24"/>
        </w:rPr>
        <w:t>, CON LA FINALIDAD DE DISMINUIR ESE REZAGO EDUCATIVO, MAXIMIZANDO LOS RECURSOS MATERIALES, HUMANOS Y FINANCIEROS PARA QUE DISEÑEN E IMPLEMENTEN Y FORTALEZCAN CAMPAÑAS PERMANENTES DE ALFABETIZACIÓN DIRIGIDAS A PERSONAS MAYORES DE 15 AÑOS, QUE LES PERMITAN CONCLUIR LA EDUCACIÓN BÁSICA</w:t>
      </w:r>
      <w:r w:rsidR="00C14FED">
        <w:rPr>
          <w:rFonts w:ascii="Times New Roman" w:hAnsi="Times New Roman" w:cs="Times New Roman"/>
          <w:szCs w:val="24"/>
        </w:rPr>
        <w:t>,</w:t>
      </w:r>
      <w:r w:rsidR="0020207B" w:rsidRPr="00F17178">
        <w:rPr>
          <w:rFonts w:ascii="Times New Roman" w:hAnsi="Times New Roman" w:cs="Times New Roman"/>
          <w:szCs w:val="24"/>
        </w:rPr>
        <w:t xml:space="preserve"> Y A LAS PERSONAS ADULTAS</w:t>
      </w:r>
      <w:r w:rsidR="00C14FED">
        <w:rPr>
          <w:rFonts w:ascii="Times New Roman" w:hAnsi="Times New Roman" w:cs="Times New Roman"/>
          <w:szCs w:val="24"/>
        </w:rPr>
        <w:t>,</w:t>
      </w:r>
      <w:r w:rsidR="0020207B" w:rsidRPr="00F17178">
        <w:rPr>
          <w:rFonts w:ascii="Times New Roman" w:hAnsi="Times New Roman" w:cs="Times New Roman"/>
          <w:szCs w:val="24"/>
        </w:rPr>
        <w:t xml:space="preserve"> QUE LES PERMITAN SABER LEER Y ESCRIBIR PORQUE ESO LES VA A TRAER MÁS CALIDAD DE VIDA. ES CUANTO, PRESIDENTE. Y SOLICITO SEA VOTADO”.</w:t>
      </w:r>
    </w:p>
    <w:p w14:paraId="4734E56B" w14:textId="77777777" w:rsidR="00350EDD" w:rsidRDefault="00350EDD" w:rsidP="00350EDD">
      <w:pPr>
        <w:widowControl w:val="0"/>
        <w:spacing w:after="0" w:line="240" w:lineRule="auto"/>
        <w:ind w:right="-91"/>
        <w:jc w:val="both"/>
        <w:rPr>
          <w:rFonts w:ascii="Times New Roman" w:hAnsi="Times New Roman"/>
        </w:rPr>
      </w:pPr>
    </w:p>
    <w:p w14:paraId="0E9D00DD" w14:textId="1B53DACB" w:rsidR="00350EDD" w:rsidRPr="007C54FA" w:rsidRDefault="00350EDD" w:rsidP="00350ED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7C54FA" w:rsidRPr="007C54FA">
        <w:rPr>
          <w:rFonts w:ascii="Times New Roman" w:hAnsi="Times New Roman" w:cs="Times New Roman"/>
        </w:rPr>
        <w:t>E</w:t>
      </w:r>
      <w:r w:rsidRPr="007C54FA">
        <w:rPr>
          <w:rFonts w:ascii="Times New Roman" w:hAnsi="Times New Roman" w:cs="Times New Roman"/>
        </w:rPr>
        <w:t>L C. PRESIDENT</w:t>
      </w:r>
      <w:r w:rsidR="00C14FED">
        <w:rPr>
          <w:rFonts w:ascii="Times New Roman" w:hAnsi="Times New Roman" w:cs="Times New Roman"/>
        </w:rPr>
        <w:t>E</w:t>
      </w:r>
      <w:r w:rsidRPr="007C54FA">
        <w:rPr>
          <w:rFonts w:ascii="Times New Roman" w:hAnsi="Times New Roman" w:cs="Times New Roman"/>
        </w:rPr>
        <w:t xml:space="preserve"> EN FUNCIONES LO PUSO A LA CONSIDERACIÓN DEL PLENO, SOLICITANDO A LOS CC. DIPUTADOS QUE DESEEN INTERVENIR EN SU DISCUSIÓN LO MANIFIESTEN EN LA FORMA ACOSTUMBRADA. PRIMERAMENTE, QUIEN ESTÉ EN CONTRA Y LUEGO A FAVOR.</w:t>
      </w:r>
    </w:p>
    <w:p w14:paraId="6C4A4653" w14:textId="77777777" w:rsidR="007C54FA" w:rsidRPr="007C54FA" w:rsidRDefault="007C54FA" w:rsidP="007C54FA">
      <w:pPr>
        <w:tabs>
          <w:tab w:val="left" w:pos="1148"/>
        </w:tabs>
        <w:spacing w:after="0" w:line="240" w:lineRule="auto"/>
        <w:ind w:right="-91"/>
        <w:jc w:val="both"/>
        <w:rPr>
          <w:rFonts w:ascii="Times New Roman" w:hAnsi="Times New Roman" w:cs="Times New Roman"/>
        </w:rPr>
      </w:pPr>
    </w:p>
    <w:p w14:paraId="7878DDE7" w14:textId="250AC15E" w:rsidR="007C54FA" w:rsidRDefault="007C54FA" w:rsidP="00350EDD">
      <w:pPr>
        <w:tabs>
          <w:tab w:val="left" w:pos="1148"/>
        </w:tabs>
        <w:spacing w:after="0" w:line="360" w:lineRule="auto"/>
        <w:ind w:right="-91"/>
        <w:jc w:val="both"/>
        <w:rPr>
          <w:rFonts w:ascii="Times New Roman" w:hAnsi="Times New Roman" w:cs="Times New Roman"/>
        </w:rPr>
      </w:pPr>
      <w:r w:rsidRPr="007C54FA">
        <w:rPr>
          <w:rFonts w:ascii="Times New Roman" w:hAnsi="Times New Roman" w:cs="Times New Roman"/>
        </w:rPr>
        <w:t>LA SECRETARÍA INFORMÓ QUE NO HAY PARTICIPANTES</w:t>
      </w:r>
      <w:r w:rsidR="0020207B">
        <w:rPr>
          <w:rFonts w:ascii="Times New Roman" w:hAnsi="Times New Roman" w:cs="Times New Roman"/>
        </w:rPr>
        <w:t>.</w:t>
      </w:r>
    </w:p>
    <w:p w14:paraId="4B7A11D4" w14:textId="77777777" w:rsidR="0020207B" w:rsidRPr="007C54FA" w:rsidRDefault="0020207B" w:rsidP="0020207B">
      <w:pPr>
        <w:tabs>
          <w:tab w:val="left" w:pos="1148"/>
        </w:tabs>
        <w:spacing w:after="0" w:line="240" w:lineRule="auto"/>
        <w:ind w:right="-91"/>
        <w:jc w:val="both"/>
        <w:rPr>
          <w:rFonts w:ascii="Times New Roman" w:hAnsi="Times New Roman" w:cs="Times New Roman"/>
        </w:rPr>
      </w:pPr>
    </w:p>
    <w:p w14:paraId="53C62691" w14:textId="08A4881B" w:rsidR="00350EDD" w:rsidRDefault="00350EDD" w:rsidP="00350EDD">
      <w:pPr>
        <w:spacing w:after="0" w:line="360" w:lineRule="auto"/>
        <w:ind w:right="-91"/>
        <w:jc w:val="both"/>
        <w:rPr>
          <w:rFonts w:ascii="Times New Roman" w:hAnsi="Times New Roman" w:cs="Times New Roman"/>
          <w:b/>
          <w:i/>
        </w:rPr>
      </w:pPr>
      <w:r w:rsidRPr="007C54FA">
        <w:rPr>
          <w:rFonts w:ascii="Times New Roman" w:hAnsi="Times New Roman" w:cs="Times New Roman"/>
          <w:bCs/>
        </w:rPr>
        <w:t xml:space="preserve">AL NO HABER QUIEN DESEE PARTICIPAR EN LA DISCUSIÓN DEL PRESENTE ASUNTO EN LO GENERAL, Y EN VIRTUD DE QUE LA </w:t>
      </w:r>
      <w:r w:rsidRPr="007C54FA">
        <w:rPr>
          <w:rFonts w:ascii="Times New Roman" w:hAnsi="Times New Roman" w:cs="Times New Roman"/>
          <w:b/>
          <w:bCs/>
        </w:rPr>
        <w:t>C. DIP. REYNA REYES MOLINA</w:t>
      </w:r>
      <w:r w:rsidRPr="007C54FA">
        <w:rPr>
          <w:rFonts w:ascii="Times New Roman" w:hAnsi="Times New Roman" w:cs="Times New Roman"/>
          <w:bCs/>
        </w:rPr>
        <w:t xml:space="preserve"> PIDIÓ QUE EL PUNTO DE ACUERDO SEA </w:t>
      </w:r>
      <w:r w:rsidR="00C14FED">
        <w:rPr>
          <w:rFonts w:ascii="Times New Roman" w:hAnsi="Times New Roman" w:cs="Times New Roman"/>
          <w:bCs/>
        </w:rPr>
        <w:t>RESUELTO</w:t>
      </w:r>
      <w:r w:rsidRPr="007C54FA">
        <w:rPr>
          <w:rFonts w:ascii="Times New Roman" w:hAnsi="Times New Roman" w:cs="Times New Roman"/>
          <w:bCs/>
        </w:rPr>
        <w:t xml:space="preserve"> EN ESTE MOMENTO, </w:t>
      </w:r>
      <w:r w:rsidR="007C54FA" w:rsidRPr="007C54FA">
        <w:rPr>
          <w:rFonts w:ascii="Times New Roman" w:hAnsi="Times New Roman" w:cs="Times New Roman"/>
          <w:bCs/>
        </w:rPr>
        <w:t>E</w:t>
      </w:r>
      <w:r w:rsidRPr="007C54FA">
        <w:rPr>
          <w:rFonts w:ascii="Times New Roman" w:hAnsi="Times New Roman" w:cs="Times New Roman"/>
        </w:rPr>
        <w:t>L C. PRESIDENT</w:t>
      </w:r>
      <w:r w:rsidR="007C54FA" w:rsidRPr="007C54FA">
        <w:rPr>
          <w:rFonts w:ascii="Times New Roman" w:hAnsi="Times New Roman" w:cs="Times New Roman"/>
        </w:rPr>
        <w:t>E</w:t>
      </w:r>
      <w:r w:rsidRPr="007C54FA">
        <w:rPr>
          <w:rFonts w:ascii="Times New Roman" w:hAnsi="Times New Roman" w:cs="Times New Roman"/>
        </w:rPr>
        <w:t xml:space="preserve">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QUE SE VOTE EN ES</w:t>
      </w:r>
      <w:r>
        <w:rPr>
          <w:rFonts w:ascii="Times New Roman" w:hAnsi="Times New Roman" w:cs="Times New Roman"/>
          <w:b/>
          <w:i/>
        </w:rPr>
        <w:t>T</w:t>
      </w:r>
      <w:r w:rsidRPr="002224B3">
        <w:rPr>
          <w:rFonts w:ascii="Times New Roman" w:hAnsi="Times New Roman" w:cs="Times New Roman"/>
          <w:b/>
          <w:i/>
        </w:rPr>
        <w:t>E MOMENTO.</w:t>
      </w:r>
    </w:p>
    <w:p w14:paraId="73C25D1E" w14:textId="77777777" w:rsidR="00350EDD" w:rsidRPr="002224B3" w:rsidRDefault="00350EDD" w:rsidP="00350EDD">
      <w:pPr>
        <w:spacing w:after="0" w:line="240" w:lineRule="auto"/>
        <w:ind w:right="-91"/>
        <w:jc w:val="both"/>
        <w:rPr>
          <w:rFonts w:ascii="Times New Roman" w:hAnsi="Times New Roman" w:cs="Times New Roman"/>
          <w:b/>
          <w:i/>
        </w:rPr>
      </w:pPr>
    </w:p>
    <w:p w14:paraId="027B3CF1" w14:textId="4F9C2E98" w:rsidR="00350EDD" w:rsidRDefault="00350EDD" w:rsidP="00350EDD">
      <w:pPr>
        <w:spacing w:after="0" w:line="360" w:lineRule="auto"/>
        <w:ind w:right="-91"/>
        <w:jc w:val="both"/>
        <w:rPr>
          <w:rFonts w:ascii="Times New Roman" w:hAnsi="Times New Roman" w:cs="Times New Roman"/>
        </w:rPr>
      </w:pPr>
      <w:r w:rsidRPr="0080784F">
        <w:rPr>
          <w:rFonts w:ascii="Times New Roman" w:hAnsi="Times New Roman" w:cs="Times New Roman"/>
          <w:bCs/>
        </w:rPr>
        <w:lastRenderedPageBreak/>
        <w:t xml:space="preserve">EN CONSECUENCIA, </w:t>
      </w:r>
      <w:r w:rsidR="007C54FA" w:rsidRPr="007C54FA">
        <w:rPr>
          <w:rFonts w:ascii="Times New Roman" w:hAnsi="Times New Roman" w:cs="Times New Roman"/>
          <w:bCs/>
        </w:rPr>
        <w:t>E</w:t>
      </w:r>
      <w:r w:rsidRPr="007C54FA">
        <w:rPr>
          <w:rFonts w:ascii="Times New Roman" w:hAnsi="Times New Roman" w:cs="Times New Roman"/>
        </w:rPr>
        <w:t>L C. PRESIDENT</w:t>
      </w:r>
      <w:r w:rsidR="007C54FA" w:rsidRPr="007C54FA">
        <w:rPr>
          <w:rFonts w:ascii="Times New Roman" w:hAnsi="Times New Roman" w:cs="Times New Roman"/>
        </w:rPr>
        <w:t>E</w:t>
      </w:r>
      <w:r w:rsidRPr="007C54FA">
        <w:rPr>
          <w:rFonts w:ascii="Times New Roman" w:hAnsi="Times New Roman" w:cs="Times New Roman"/>
        </w:rPr>
        <w:t xml:space="preserve"> EN FUNCIONES </w:t>
      </w:r>
      <w:r w:rsidRPr="007E49A8">
        <w:rPr>
          <w:rFonts w:ascii="Times New Roman" w:hAnsi="Times New Roman" w:cs="Times New Roman"/>
        </w:rPr>
        <w:t>LO PUSO A VOTACIÓN DE LA ASAMBLEA Y DE LOS DIPUTADOS QUE 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4CDD9289" w14:textId="77777777" w:rsidR="00350EDD" w:rsidRDefault="00350EDD" w:rsidP="00350EDD">
      <w:pPr>
        <w:spacing w:after="0" w:line="240" w:lineRule="auto"/>
        <w:ind w:right="-91"/>
        <w:jc w:val="both"/>
        <w:rPr>
          <w:rFonts w:ascii="Times New Roman" w:hAnsi="Times New Roman" w:cs="Times New Roman"/>
        </w:rPr>
      </w:pPr>
    </w:p>
    <w:p w14:paraId="6B4B7952" w14:textId="6D8CA2EE" w:rsidR="00350EDD" w:rsidRPr="007C54FA" w:rsidRDefault="00350EDD" w:rsidP="00350ED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C54FA">
        <w:rPr>
          <w:rFonts w:ascii="Times New Roman" w:hAnsi="Times New Roman" w:cs="Times New Roman"/>
        </w:rPr>
        <w:t xml:space="preserve">LA C. SECRETARIA EN FUNCIONES INFORMÓ QUE SE REGISTRARON </w:t>
      </w:r>
      <w:r w:rsidR="007C54FA" w:rsidRPr="007C54FA">
        <w:rPr>
          <w:rFonts w:ascii="Times New Roman" w:hAnsi="Times New Roman" w:cs="Times New Roman"/>
        </w:rPr>
        <w:t>A TRAVÉS DEL TABLERO ELECTRÓNICO DE VOTACIÓN 34</w:t>
      </w:r>
      <w:r w:rsidRPr="007C54FA">
        <w:rPr>
          <w:rFonts w:ascii="Times New Roman" w:hAnsi="Times New Roman" w:cs="Times New Roman"/>
        </w:rPr>
        <w:t xml:space="preserve"> VOTOS A FAVOR, 0 VOTOS EN CONTRA Y 0 VOTOS EN ABSTENCIÓN, </w:t>
      </w:r>
      <w:r w:rsidRPr="007C54FA">
        <w:rPr>
          <w:rFonts w:ascii="Times New Roman" w:hAnsi="Times New Roman" w:cs="Times New Roman"/>
          <w:b/>
        </w:rPr>
        <w:t>SIENDO APROBADO POR UNANIMIDAD,</w:t>
      </w:r>
      <w:r w:rsidRPr="007C54FA">
        <w:rPr>
          <w:rFonts w:ascii="Times New Roman" w:hAnsi="Times New Roman" w:cs="Times New Roman"/>
        </w:rPr>
        <w:t xml:space="preserve"> </w:t>
      </w:r>
      <w:r w:rsidRPr="007C54FA">
        <w:rPr>
          <w:rFonts w:ascii="Times New Roman" w:hAnsi="Times New Roman" w:cs="Times New Roman"/>
          <w:b/>
        </w:rPr>
        <w:t>EL PUNTO DE ACUERDO.</w:t>
      </w:r>
    </w:p>
    <w:p w14:paraId="497A30AE" w14:textId="77777777" w:rsidR="00350EDD" w:rsidRPr="007C54FA" w:rsidRDefault="00350EDD" w:rsidP="00350EDD">
      <w:pPr>
        <w:spacing w:after="0" w:line="240" w:lineRule="auto"/>
        <w:ind w:right="-91"/>
        <w:jc w:val="both"/>
        <w:rPr>
          <w:rFonts w:ascii="Times New Roman" w:hAnsi="Times New Roman" w:cs="Times New Roman"/>
          <w:b/>
        </w:rPr>
      </w:pPr>
    </w:p>
    <w:p w14:paraId="24310FFC" w14:textId="0A086834" w:rsidR="00350EDD" w:rsidRDefault="00350EDD" w:rsidP="00350EDD">
      <w:pPr>
        <w:pStyle w:val="Sinespaciado"/>
        <w:spacing w:line="360" w:lineRule="auto"/>
        <w:ind w:right="-91"/>
        <w:jc w:val="both"/>
        <w:rPr>
          <w:rFonts w:ascii="Times New Roman" w:hAnsi="Times New Roman"/>
          <w:bCs/>
        </w:rPr>
      </w:pPr>
      <w:r w:rsidRPr="007C54FA">
        <w:rPr>
          <w:rFonts w:ascii="Times New Roman" w:hAnsi="Times New Roman"/>
          <w:bCs/>
        </w:rPr>
        <w:t xml:space="preserve">APROBADO QUE FUE, </w:t>
      </w:r>
      <w:r w:rsidR="007C54FA" w:rsidRPr="007C54FA">
        <w:rPr>
          <w:rFonts w:ascii="Times New Roman" w:hAnsi="Times New Roman"/>
          <w:bCs/>
        </w:rPr>
        <w:t>E</w:t>
      </w:r>
      <w:r w:rsidRPr="007C54FA">
        <w:rPr>
          <w:rFonts w:ascii="Times New Roman" w:hAnsi="Times New Roman"/>
        </w:rPr>
        <w:t>L C. PRESIDENT</w:t>
      </w:r>
      <w:r w:rsidR="007C54FA" w:rsidRPr="007C54FA">
        <w:rPr>
          <w:rFonts w:ascii="Times New Roman" w:hAnsi="Times New Roman"/>
        </w:rPr>
        <w:t>E</w:t>
      </w:r>
      <w:r w:rsidRPr="007C54FA">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093EFE68" w14:textId="77777777" w:rsidR="00350EDD" w:rsidRDefault="00350EDD" w:rsidP="00350EDD">
      <w:pPr>
        <w:pStyle w:val="Sinespaciado"/>
        <w:ind w:right="-91"/>
        <w:jc w:val="both"/>
        <w:rPr>
          <w:rFonts w:ascii="Times New Roman" w:hAnsi="Times New Roman"/>
        </w:rPr>
      </w:pPr>
    </w:p>
    <w:p w14:paraId="53521283" w14:textId="6C56389F" w:rsidR="00350EDD" w:rsidRDefault="00350EDD" w:rsidP="00350EDD">
      <w:pPr>
        <w:widowControl w:val="0"/>
        <w:spacing w:after="0" w:line="360" w:lineRule="auto"/>
        <w:ind w:right="-91"/>
        <w:jc w:val="both"/>
        <w:rPr>
          <w:rFonts w:ascii="Times New Roman" w:hAnsi="Times New Roman"/>
        </w:rPr>
      </w:pPr>
      <w:r w:rsidRPr="00C14FED">
        <w:rPr>
          <w:rFonts w:ascii="Times New Roman" w:hAnsi="Times New Roman"/>
        </w:rPr>
        <w:t xml:space="preserve">PARA TRATAR OTRO ASUNTO EN LO GENERAL, SE LE CONCEDIÓ EL USO DE LA PALABRA A LA </w:t>
      </w:r>
      <w:r w:rsidRPr="00C14FED">
        <w:rPr>
          <w:rFonts w:ascii="Times New Roman" w:hAnsi="Times New Roman"/>
          <w:b/>
        </w:rPr>
        <w:t xml:space="preserve">C. DIP. </w:t>
      </w:r>
      <w:r w:rsidR="007C54FA" w:rsidRPr="00C14FED">
        <w:rPr>
          <w:rFonts w:ascii="Times New Roman" w:hAnsi="Times New Roman"/>
          <w:b/>
        </w:rPr>
        <w:t>PERLA DE LOS ÁNGELES VILLARREAL VALDEZ</w:t>
      </w:r>
      <w:r w:rsidRPr="00C14FED">
        <w:rPr>
          <w:rFonts w:ascii="Times New Roman" w:hAnsi="Times New Roman"/>
        </w:rPr>
        <w:t>, QUIEN EXPRESÓ:</w:t>
      </w:r>
      <w:r w:rsidR="0020207B">
        <w:rPr>
          <w:rFonts w:ascii="Times New Roman" w:hAnsi="Times New Roman"/>
        </w:rPr>
        <w:t xml:space="preserve"> </w:t>
      </w:r>
      <w:r w:rsidR="0020207B">
        <w:rPr>
          <w:rFonts w:ascii="Times New Roman" w:hAnsi="Times New Roman" w:cs="Times New Roman"/>
          <w:szCs w:val="36"/>
        </w:rPr>
        <w:t>“</w:t>
      </w:r>
      <w:r w:rsidR="0020207B" w:rsidRPr="00145962">
        <w:rPr>
          <w:rFonts w:ascii="Times New Roman" w:hAnsi="Times New Roman" w:cs="Times New Roman"/>
          <w:szCs w:val="36"/>
        </w:rPr>
        <w:t xml:space="preserve">CON SU PERMISO, PRESIDENTE. EN MÉXICO, LA VIOLENCIA SEXUAL INFANTIL REPRESENTA UNA DE LAS CRISIS MÁS SILENCIADAS Y DEVASTADORAS DE NUESTRA SOCIEDAD, YA QUE NO ES UN FENÓMENO AISLADO NI MARGINAL; PUES ESTE TIPO DE VIOLENCIA ES PERSISTENTE, SISTEMÁTICA Y PROFUNDAMENTE </w:t>
      </w:r>
      <w:proofErr w:type="spellStart"/>
      <w:r w:rsidR="0020207B" w:rsidRPr="00145962">
        <w:rPr>
          <w:rFonts w:ascii="Times New Roman" w:hAnsi="Times New Roman" w:cs="Times New Roman"/>
          <w:szCs w:val="36"/>
        </w:rPr>
        <w:t>INVISIBILIZADA</w:t>
      </w:r>
      <w:proofErr w:type="spellEnd"/>
      <w:r w:rsidR="0020207B" w:rsidRPr="00145962">
        <w:rPr>
          <w:rFonts w:ascii="Times New Roman" w:hAnsi="Times New Roman" w:cs="Times New Roman"/>
          <w:szCs w:val="36"/>
        </w:rPr>
        <w:t>. NUESTRO PAÍS FIGURA ENTRE LOS PRIMEROS LUGARES DE LA ORGANIZACIÓN PARA LA COOPERACIÓN Y EL DESARROLLO ECONÓMICO, LA OCDE, EN INCIDENCIA DE ESTE TIPO DE VIOLENCIA, Y TAMBIÉN EN LOS ESPACIOS ESCOLARES. ESTOS ÚLTIMOS QUE DEBERÍAN SER ENTORNOS SEGUROS Y FORMATIVOS, LAMENTABLEMENTE SE HAN CONVERTIDO</w:t>
      </w:r>
      <w:r w:rsidR="00CC08F6">
        <w:rPr>
          <w:rFonts w:ascii="Times New Roman" w:hAnsi="Times New Roman" w:cs="Times New Roman"/>
          <w:szCs w:val="36"/>
        </w:rPr>
        <w:t>,</w:t>
      </w:r>
      <w:r w:rsidR="0020207B" w:rsidRPr="00145962">
        <w:rPr>
          <w:rFonts w:ascii="Times New Roman" w:hAnsi="Times New Roman" w:cs="Times New Roman"/>
          <w:szCs w:val="36"/>
        </w:rPr>
        <w:t xml:space="preserve"> EN MUCHOS CASOS, EN ESCENARIOS DE ABUSO, DE SILENCIO Y DE IMPUNIDAD. </w:t>
      </w:r>
      <w:r w:rsidR="0020207B" w:rsidRPr="00145962">
        <w:rPr>
          <w:rFonts w:ascii="Times New Roman" w:hAnsi="Times New Roman" w:cs="Times New Roman"/>
          <w:color w:val="000000"/>
          <w:szCs w:val="36"/>
        </w:rPr>
        <w:t>EN MÉXICO,</w:t>
      </w:r>
      <w:r w:rsidR="0020207B" w:rsidRPr="00145962">
        <w:rPr>
          <w:rStyle w:val="apple-converted-space"/>
          <w:rFonts w:ascii="Times New Roman" w:hAnsi="Times New Roman"/>
          <w:b/>
          <w:color w:val="000000"/>
          <w:szCs w:val="36"/>
        </w:rPr>
        <w:t> </w:t>
      </w:r>
      <w:r w:rsidR="0020207B" w:rsidRPr="00CC08F6">
        <w:rPr>
          <w:rStyle w:val="Textoennegrita"/>
          <w:rFonts w:ascii="Times New Roman" w:hAnsi="Times New Roman" w:cs="Times New Roman"/>
          <w:b w:val="0"/>
          <w:color w:val="000000"/>
          <w:szCs w:val="36"/>
        </w:rPr>
        <w:t>1 DE CADA 4 NIÑAS Y 1 DE CADA 6 NIÑOS HAN VIVIDO ALGÚN TIPO DE VIOLENCIA SEXUAL</w:t>
      </w:r>
      <w:r w:rsidR="0020207B" w:rsidRPr="00CC08F6">
        <w:rPr>
          <w:rFonts w:ascii="Times New Roman" w:hAnsi="Times New Roman" w:cs="Times New Roman"/>
          <w:color w:val="000000"/>
          <w:szCs w:val="36"/>
        </w:rPr>
        <w:t>.</w:t>
      </w:r>
      <w:r w:rsidR="0020207B" w:rsidRPr="00145962">
        <w:rPr>
          <w:rFonts w:ascii="Times New Roman" w:hAnsi="Times New Roman" w:cs="Times New Roman"/>
          <w:color w:val="000000"/>
          <w:szCs w:val="36"/>
        </w:rPr>
        <w:t xml:space="preserve"> LO MÁS ALARMANTE ES QUE</w:t>
      </w:r>
      <w:r w:rsidR="0020207B" w:rsidRPr="00145962">
        <w:rPr>
          <w:rStyle w:val="apple-converted-space"/>
          <w:rFonts w:ascii="Times New Roman" w:hAnsi="Times New Roman"/>
          <w:color w:val="000000"/>
          <w:szCs w:val="36"/>
        </w:rPr>
        <w:t> </w:t>
      </w:r>
      <w:r w:rsidR="0020207B" w:rsidRPr="00CC08F6">
        <w:rPr>
          <w:rStyle w:val="Textoennegrita"/>
          <w:rFonts w:ascii="Times New Roman" w:hAnsi="Times New Roman" w:cs="Times New Roman"/>
          <w:b w:val="0"/>
          <w:color w:val="000000"/>
          <w:szCs w:val="36"/>
        </w:rPr>
        <w:t>EL 85% DE ESTOS CASOS SON COMETIDOS POR PERSONAS CERCANAS A LA VÍCTIMA</w:t>
      </w:r>
      <w:r w:rsidR="0020207B" w:rsidRPr="00CC08F6">
        <w:rPr>
          <w:rFonts w:ascii="Times New Roman" w:hAnsi="Times New Roman" w:cs="Times New Roman"/>
          <w:color w:val="000000"/>
          <w:szCs w:val="36"/>
        </w:rPr>
        <w:t>.</w:t>
      </w:r>
      <w:r w:rsidR="0020207B" w:rsidRPr="00145962">
        <w:rPr>
          <w:rFonts w:ascii="Times New Roman" w:hAnsi="Times New Roman" w:cs="Times New Roman"/>
          <w:color w:val="000000"/>
          <w:szCs w:val="36"/>
        </w:rPr>
        <w:t xml:space="preserve"> ESTO NOS OBLIGA A REFLEXIONAR SOBRE LOS ENTORNOS QUE DEBERÍAN SER SEGUROS Y PROTECTORES, PERO QUE LAMENTABLEMENTE NO LO SON</w:t>
      </w:r>
      <w:r w:rsidR="0020207B" w:rsidRPr="00145962">
        <w:rPr>
          <w:rFonts w:ascii="Times New Roman" w:hAnsi="Times New Roman" w:cs="Times New Roman"/>
          <w:szCs w:val="36"/>
        </w:rPr>
        <w:t>.</w:t>
      </w:r>
      <w:r w:rsidR="0020207B" w:rsidRPr="00145962">
        <w:rPr>
          <w:rStyle w:val="Refdenotaalpie"/>
          <w:rFonts w:ascii="Times New Roman" w:hAnsi="Times New Roman" w:cs="Times New Roman"/>
          <w:szCs w:val="36"/>
        </w:rPr>
        <w:footnoteReference w:id="3"/>
      </w:r>
      <w:r w:rsidR="0020207B" w:rsidRPr="00145962">
        <w:rPr>
          <w:rFonts w:ascii="Times New Roman" w:hAnsi="Times New Roman" w:cs="Times New Roman"/>
          <w:szCs w:val="36"/>
        </w:rPr>
        <w:t xml:space="preserve"> </w:t>
      </w:r>
      <w:r w:rsidR="0020207B" w:rsidRPr="00145962">
        <w:rPr>
          <w:rFonts w:ascii="Times New Roman" w:hAnsi="Times New Roman" w:cs="Times New Roman"/>
          <w:color w:val="000000"/>
          <w:szCs w:val="36"/>
        </w:rPr>
        <w:t>CADA DÍA,</w:t>
      </w:r>
      <w:r w:rsidR="0020207B" w:rsidRPr="00145962">
        <w:rPr>
          <w:rStyle w:val="apple-converted-space"/>
          <w:rFonts w:ascii="Times New Roman" w:hAnsi="Times New Roman"/>
          <w:color w:val="000000"/>
          <w:szCs w:val="36"/>
        </w:rPr>
        <w:t> </w:t>
      </w:r>
      <w:r w:rsidR="0020207B" w:rsidRPr="00CC08F6">
        <w:rPr>
          <w:rStyle w:val="Textoennegrita"/>
          <w:rFonts w:ascii="Times New Roman" w:hAnsi="Times New Roman" w:cs="Times New Roman"/>
          <w:b w:val="0"/>
          <w:color w:val="000000"/>
          <w:szCs w:val="36"/>
        </w:rPr>
        <w:t>SE REGISTRAN EN PROMEDIO 98 CARPETAS DE INVESTIGACIÓN</w:t>
      </w:r>
      <w:r w:rsidR="0020207B" w:rsidRPr="00145962">
        <w:rPr>
          <w:rStyle w:val="apple-converted-space"/>
          <w:rFonts w:ascii="Times New Roman" w:hAnsi="Times New Roman"/>
          <w:color w:val="000000"/>
          <w:szCs w:val="36"/>
        </w:rPr>
        <w:t> </w:t>
      </w:r>
      <w:r w:rsidR="0020207B" w:rsidRPr="00145962">
        <w:rPr>
          <w:rFonts w:ascii="Times New Roman" w:hAnsi="Times New Roman" w:cs="Times New Roman"/>
          <w:color w:val="000000"/>
          <w:szCs w:val="36"/>
        </w:rPr>
        <w:t>POR VIOLENCIA SEXUAL CONTRA MENORES</w:t>
      </w:r>
      <w:r w:rsidR="0020207B" w:rsidRPr="00145962">
        <w:rPr>
          <w:rFonts w:ascii="Times New Roman" w:hAnsi="Times New Roman" w:cs="Times New Roman"/>
          <w:szCs w:val="36"/>
        </w:rPr>
        <w:t>.</w:t>
      </w:r>
      <w:r w:rsidR="0020207B" w:rsidRPr="00145962">
        <w:rPr>
          <w:rStyle w:val="Refdenotaalpie"/>
          <w:rFonts w:ascii="Times New Roman" w:hAnsi="Times New Roman" w:cs="Times New Roman"/>
          <w:szCs w:val="36"/>
        </w:rPr>
        <w:footnoteReference w:id="4"/>
      </w:r>
      <w:r w:rsidR="0020207B" w:rsidRPr="00145962">
        <w:rPr>
          <w:rFonts w:ascii="Times New Roman" w:hAnsi="Times New Roman" w:cs="Times New Roman"/>
          <w:szCs w:val="36"/>
        </w:rPr>
        <w:t xml:space="preserve"> </w:t>
      </w:r>
      <w:r w:rsidR="0020207B" w:rsidRPr="00145962">
        <w:rPr>
          <w:rFonts w:ascii="Times New Roman" w:hAnsi="Times New Roman" w:cs="Times New Roman"/>
          <w:color w:val="000000"/>
          <w:szCs w:val="36"/>
        </w:rPr>
        <w:t>Y ENTRE EL 2019 Y EL 2023</w:t>
      </w:r>
      <w:r w:rsidR="0020207B" w:rsidRPr="00CC08F6">
        <w:rPr>
          <w:rFonts w:ascii="Times New Roman" w:hAnsi="Times New Roman" w:cs="Times New Roman"/>
          <w:color w:val="000000"/>
          <w:szCs w:val="36"/>
        </w:rPr>
        <w:t>,</w:t>
      </w:r>
      <w:r w:rsidR="0020207B" w:rsidRPr="00CC08F6">
        <w:rPr>
          <w:rStyle w:val="apple-converted-space"/>
          <w:rFonts w:ascii="Times New Roman" w:hAnsi="Times New Roman"/>
          <w:b/>
          <w:color w:val="000000"/>
          <w:szCs w:val="36"/>
        </w:rPr>
        <w:t> </w:t>
      </w:r>
      <w:r w:rsidR="0020207B" w:rsidRPr="00CC08F6">
        <w:rPr>
          <w:rStyle w:val="Textoennegrita"/>
          <w:rFonts w:ascii="Times New Roman" w:hAnsi="Times New Roman" w:cs="Times New Roman"/>
          <w:b w:val="0"/>
          <w:color w:val="000000"/>
          <w:szCs w:val="36"/>
        </w:rPr>
        <w:t>9 MIL 822 NIÑAS, NIÑOS Y ADOLESCENTES REQUIRIERON ATENCIÓN MÉDICA</w:t>
      </w:r>
      <w:r w:rsidR="0020207B" w:rsidRPr="00145962">
        <w:rPr>
          <w:rStyle w:val="apple-converted-space"/>
          <w:rFonts w:ascii="Times New Roman" w:hAnsi="Times New Roman"/>
          <w:b/>
          <w:color w:val="000000"/>
          <w:szCs w:val="36"/>
        </w:rPr>
        <w:t> </w:t>
      </w:r>
      <w:r w:rsidR="0020207B" w:rsidRPr="00145962">
        <w:rPr>
          <w:rFonts w:ascii="Times New Roman" w:hAnsi="Times New Roman" w:cs="Times New Roman"/>
          <w:color w:val="000000"/>
          <w:szCs w:val="36"/>
        </w:rPr>
        <w:t>POR ESTE TIPO DE AGRESIONES. ES DECIR,</w:t>
      </w:r>
      <w:r w:rsidR="0020207B" w:rsidRPr="00145962">
        <w:rPr>
          <w:rStyle w:val="apple-converted-space"/>
          <w:rFonts w:ascii="Times New Roman" w:hAnsi="Times New Roman"/>
          <w:color w:val="000000"/>
          <w:szCs w:val="36"/>
        </w:rPr>
        <w:t> </w:t>
      </w:r>
      <w:r w:rsidR="0020207B" w:rsidRPr="00CC08F6">
        <w:rPr>
          <w:rStyle w:val="Textoennegrita"/>
          <w:rFonts w:ascii="Times New Roman" w:hAnsi="Times New Roman" w:cs="Times New Roman"/>
          <w:b w:val="0"/>
          <w:color w:val="000000"/>
          <w:szCs w:val="36"/>
        </w:rPr>
        <w:t xml:space="preserve">27 MENORES LLEGAN DIARIAMENTE A </w:t>
      </w:r>
      <w:r w:rsidR="0020207B" w:rsidRPr="00CC08F6">
        <w:rPr>
          <w:rStyle w:val="Textoennegrita"/>
          <w:rFonts w:ascii="Times New Roman" w:hAnsi="Times New Roman" w:cs="Times New Roman"/>
          <w:b w:val="0"/>
          <w:color w:val="000000"/>
          <w:szCs w:val="36"/>
        </w:rPr>
        <w:lastRenderedPageBreak/>
        <w:t>UNIDADES DE SALUD POR VIOLENCIA SEXUAL</w:t>
      </w:r>
      <w:r w:rsidR="0020207B" w:rsidRPr="00CC08F6">
        <w:rPr>
          <w:rFonts w:ascii="Times New Roman" w:hAnsi="Times New Roman" w:cs="Times New Roman"/>
          <w:color w:val="000000"/>
          <w:szCs w:val="36"/>
        </w:rPr>
        <w:t>.</w:t>
      </w:r>
      <w:r w:rsidR="0020207B" w:rsidRPr="00145962">
        <w:rPr>
          <w:rFonts w:ascii="Times New Roman" w:hAnsi="Times New Roman" w:cs="Times New Roman"/>
          <w:color w:val="000000"/>
          <w:szCs w:val="36"/>
        </w:rPr>
        <w:t xml:space="preserve"> ESTAS CIFRAS NO SON SÓLO ESTADÍSTICAS: SON HISTORIAS, SON VIDAS QUE MERECEN JUSTICIA Y REPARACIÓN</w:t>
      </w:r>
      <w:r w:rsidR="0020207B" w:rsidRPr="00145962">
        <w:rPr>
          <w:rFonts w:ascii="Times New Roman" w:hAnsi="Times New Roman" w:cs="Times New Roman"/>
          <w:szCs w:val="36"/>
        </w:rPr>
        <w:t>.</w:t>
      </w:r>
      <w:r w:rsidR="0020207B" w:rsidRPr="00145962">
        <w:rPr>
          <w:rStyle w:val="Refdenotaalpie"/>
          <w:rFonts w:ascii="Times New Roman" w:hAnsi="Times New Roman" w:cs="Times New Roman"/>
          <w:szCs w:val="36"/>
        </w:rPr>
        <w:footnoteReference w:id="5"/>
      </w:r>
      <w:r w:rsidR="0020207B" w:rsidRPr="00145962">
        <w:rPr>
          <w:rFonts w:ascii="Times New Roman" w:hAnsi="Times New Roman" w:cs="Times New Roman"/>
          <w:szCs w:val="36"/>
        </w:rPr>
        <w:t xml:space="preserve"> </w:t>
      </w:r>
      <w:r w:rsidR="0020207B" w:rsidRPr="00145962">
        <w:rPr>
          <w:rFonts w:ascii="Times New Roman" w:hAnsi="Times New Roman" w:cs="Times New Roman"/>
          <w:color w:val="000000"/>
          <w:szCs w:val="36"/>
        </w:rPr>
        <w:t>UN ESTUDIO DE LA OFICINA DE DEFENSORÍA DE LOS DERECHOS DE LA INFANCIA DOCUMENTÓ CASOS DE AGRESIONES SEXUALES GRAVES EN PREESCOLARES PÚBLICOS Y PRIVADOS, INCLUSO EN NIÑAS Y NIÑOS DE ENTRE 3 Y 5 AÑOS. A JUNIO DEL 2024,</w:t>
      </w:r>
      <w:r w:rsidR="0020207B" w:rsidRPr="00145962">
        <w:rPr>
          <w:rStyle w:val="apple-converted-space"/>
          <w:rFonts w:ascii="Times New Roman" w:hAnsi="Times New Roman"/>
          <w:color w:val="000000"/>
          <w:szCs w:val="36"/>
        </w:rPr>
        <w:t> </w:t>
      </w:r>
      <w:r w:rsidR="0020207B" w:rsidRPr="00CC08F6">
        <w:rPr>
          <w:rStyle w:val="Textoennegrita"/>
          <w:rFonts w:ascii="Times New Roman" w:hAnsi="Times New Roman" w:cs="Times New Roman"/>
          <w:b w:val="0"/>
          <w:color w:val="000000"/>
          <w:szCs w:val="36"/>
        </w:rPr>
        <w:t>27 CASOS COMO ESTOS SE HABÍAN REGISTRADO EN 12 ESTADOS DE LA REPÚBLICA</w:t>
      </w:r>
      <w:r w:rsidR="0020207B" w:rsidRPr="00CC08F6">
        <w:rPr>
          <w:rFonts w:ascii="Times New Roman" w:hAnsi="Times New Roman" w:cs="Times New Roman"/>
          <w:szCs w:val="36"/>
        </w:rPr>
        <w:t>.</w:t>
      </w:r>
      <w:r w:rsidR="0020207B" w:rsidRPr="00145962">
        <w:rPr>
          <w:rStyle w:val="Refdenotaalpie"/>
          <w:rFonts w:ascii="Times New Roman" w:hAnsi="Times New Roman" w:cs="Times New Roman"/>
          <w:szCs w:val="36"/>
        </w:rPr>
        <w:footnoteReference w:id="6"/>
      </w:r>
      <w:r w:rsidR="0020207B" w:rsidRPr="00145962">
        <w:rPr>
          <w:rFonts w:ascii="Times New Roman" w:hAnsi="Times New Roman" w:cs="Times New Roman"/>
          <w:szCs w:val="36"/>
        </w:rPr>
        <w:t xml:space="preserve"> </w:t>
      </w:r>
      <w:r w:rsidR="0020207B" w:rsidRPr="00145962">
        <w:rPr>
          <w:rFonts w:ascii="Times New Roman" w:hAnsi="Times New Roman" w:cs="Times New Roman"/>
          <w:color w:val="000000"/>
          <w:szCs w:val="36"/>
        </w:rPr>
        <w:t>ADEMÁS, ENTRE EL 2012 Y EL 2023,</w:t>
      </w:r>
      <w:r w:rsidR="0020207B" w:rsidRPr="00145962">
        <w:rPr>
          <w:rStyle w:val="apple-converted-space"/>
          <w:rFonts w:ascii="Times New Roman" w:hAnsi="Times New Roman"/>
          <w:color w:val="000000"/>
          <w:szCs w:val="36"/>
        </w:rPr>
        <w:t> </w:t>
      </w:r>
      <w:r w:rsidR="0020207B" w:rsidRPr="00CC08F6">
        <w:rPr>
          <w:rStyle w:val="Textoennegrita"/>
          <w:rFonts w:ascii="Times New Roman" w:hAnsi="Times New Roman" w:cs="Times New Roman"/>
          <w:b w:val="0"/>
          <w:color w:val="000000"/>
          <w:szCs w:val="36"/>
        </w:rPr>
        <w:t>3 MIL 534 CASOS FUERON COMETIDOS POR PERSONAL ESCOLAR</w:t>
      </w:r>
      <w:r w:rsidR="0020207B" w:rsidRPr="00145962">
        <w:rPr>
          <w:rFonts w:ascii="Times New Roman" w:hAnsi="Times New Roman" w:cs="Times New Roman"/>
          <w:color w:val="000000"/>
          <w:szCs w:val="36"/>
        </w:rPr>
        <w:t>, LO QUE EQUIVALE A</w:t>
      </w:r>
      <w:r w:rsidR="0020207B" w:rsidRPr="00145962">
        <w:rPr>
          <w:rStyle w:val="apple-converted-space"/>
          <w:rFonts w:ascii="Times New Roman" w:hAnsi="Times New Roman"/>
          <w:color w:val="000000"/>
          <w:szCs w:val="36"/>
        </w:rPr>
        <w:t> </w:t>
      </w:r>
      <w:r w:rsidR="0020207B" w:rsidRPr="00CC08F6">
        <w:rPr>
          <w:rStyle w:val="Textoennegrita"/>
          <w:rFonts w:ascii="Times New Roman" w:hAnsi="Times New Roman" w:cs="Times New Roman"/>
          <w:b w:val="0"/>
          <w:color w:val="000000"/>
          <w:szCs w:val="36"/>
        </w:rPr>
        <w:t>UNA AGRESIÓN SEXUAL DIARIA EN NUESTRAS ESCUELAS</w:t>
      </w:r>
      <w:r w:rsidR="0020207B" w:rsidRPr="00145962">
        <w:rPr>
          <w:rFonts w:ascii="Times New Roman" w:hAnsi="Times New Roman" w:cs="Times New Roman"/>
          <w:szCs w:val="36"/>
        </w:rPr>
        <w:t>.</w:t>
      </w:r>
      <w:r w:rsidR="0020207B" w:rsidRPr="00145962">
        <w:rPr>
          <w:rStyle w:val="Refdenotaalpie"/>
          <w:rFonts w:ascii="Times New Roman" w:hAnsi="Times New Roman" w:cs="Times New Roman"/>
          <w:szCs w:val="36"/>
        </w:rPr>
        <w:footnoteReference w:id="7"/>
      </w:r>
      <w:r w:rsidR="0020207B" w:rsidRPr="00145962">
        <w:rPr>
          <w:rFonts w:ascii="Times New Roman" w:hAnsi="Times New Roman" w:cs="Times New Roman"/>
          <w:szCs w:val="36"/>
        </w:rPr>
        <w:t xml:space="preserve"> </w:t>
      </w:r>
      <w:r w:rsidR="0020207B" w:rsidRPr="00145962">
        <w:rPr>
          <w:rFonts w:ascii="Times New Roman" w:hAnsi="Times New Roman" w:cs="Times New Roman"/>
          <w:color w:val="000000"/>
          <w:szCs w:val="36"/>
        </w:rPr>
        <w:t>A PESAR DE LA GRAVEDAD DEL PROBLEMA,</w:t>
      </w:r>
      <w:r w:rsidR="0020207B" w:rsidRPr="00145962">
        <w:rPr>
          <w:rStyle w:val="apple-converted-space"/>
          <w:rFonts w:ascii="Times New Roman" w:hAnsi="Times New Roman"/>
          <w:color w:val="000000"/>
          <w:szCs w:val="36"/>
        </w:rPr>
        <w:t> </w:t>
      </w:r>
      <w:r w:rsidR="0020207B" w:rsidRPr="00CC08F6">
        <w:rPr>
          <w:rStyle w:val="Textoennegrita"/>
          <w:rFonts w:ascii="Times New Roman" w:hAnsi="Times New Roman" w:cs="Times New Roman"/>
          <w:b w:val="0"/>
          <w:color w:val="000000"/>
          <w:szCs w:val="36"/>
        </w:rPr>
        <w:t>EL 95% DE LOS DELITOS SEXUALES CONTRA MENORES NO SE DENUNCIA</w:t>
      </w:r>
      <w:r w:rsidR="0020207B" w:rsidRPr="00145962">
        <w:rPr>
          <w:rFonts w:ascii="Times New Roman" w:hAnsi="Times New Roman" w:cs="Times New Roman"/>
          <w:color w:val="000000"/>
          <w:szCs w:val="36"/>
        </w:rPr>
        <w:t xml:space="preserve">, SEGÚN DATOS DE LA </w:t>
      </w:r>
      <w:proofErr w:type="spellStart"/>
      <w:r w:rsidR="0020207B" w:rsidRPr="00145962">
        <w:rPr>
          <w:rFonts w:ascii="Times New Roman" w:hAnsi="Times New Roman" w:cs="Times New Roman"/>
          <w:color w:val="000000"/>
          <w:szCs w:val="36"/>
        </w:rPr>
        <w:t>ENVIPE</w:t>
      </w:r>
      <w:proofErr w:type="spellEnd"/>
      <w:r w:rsidR="0020207B" w:rsidRPr="00145962">
        <w:rPr>
          <w:rFonts w:ascii="Times New Roman" w:hAnsi="Times New Roman" w:cs="Times New Roman"/>
          <w:color w:val="000000"/>
          <w:szCs w:val="36"/>
        </w:rPr>
        <w:t xml:space="preserve"> 2024 DEL INEGI. Y AÚN MÁS PREOCUPANTE:</w:t>
      </w:r>
      <w:r w:rsidR="0020207B" w:rsidRPr="00145962">
        <w:rPr>
          <w:rStyle w:val="apple-converted-space"/>
          <w:rFonts w:ascii="Times New Roman" w:hAnsi="Times New Roman"/>
          <w:color w:val="000000"/>
          <w:szCs w:val="36"/>
        </w:rPr>
        <w:t> </w:t>
      </w:r>
      <w:r w:rsidR="0020207B" w:rsidRPr="0076412F">
        <w:rPr>
          <w:rStyle w:val="Textoennegrita"/>
          <w:rFonts w:ascii="Times New Roman" w:hAnsi="Times New Roman" w:cs="Times New Roman"/>
          <w:b w:val="0"/>
          <w:color w:val="000000"/>
          <w:szCs w:val="36"/>
        </w:rPr>
        <w:t>6 DE CADA 10 MADRES, PADRES Y DOCENTES NO SABEN CÓMO IDENTIFICAR NI CÓMO ACTUAR ANTE UNA SITUACIÓN DE VIOLENCIA SEXUAL INFANTIL</w:t>
      </w:r>
      <w:r w:rsidR="0020207B" w:rsidRPr="00145962">
        <w:rPr>
          <w:rFonts w:ascii="Times New Roman" w:hAnsi="Times New Roman" w:cs="Times New Roman"/>
          <w:color w:val="000000"/>
          <w:szCs w:val="36"/>
        </w:rPr>
        <w:t>. ESTA FALTA DE PREPARACIÓN PERPETÚA EL SILENCIO Y LA IMPUNIDAD</w:t>
      </w:r>
      <w:r w:rsidR="0020207B" w:rsidRPr="00145962">
        <w:rPr>
          <w:rFonts w:ascii="Times New Roman" w:hAnsi="Times New Roman" w:cs="Times New Roman"/>
          <w:szCs w:val="36"/>
        </w:rPr>
        <w:t>.</w:t>
      </w:r>
      <w:r w:rsidR="0020207B" w:rsidRPr="00145962">
        <w:rPr>
          <w:rStyle w:val="Refdenotaalpie"/>
          <w:rFonts w:ascii="Times New Roman" w:hAnsi="Times New Roman" w:cs="Times New Roman"/>
          <w:szCs w:val="36"/>
        </w:rPr>
        <w:footnoteReference w:id="8"/>
      </w:r>
      <w:r w:rsidR="0020207B" w:rsidRPr="00145962">
        <w:rPr>
          <w:rFonts w:ascii="Times New Roman" w:hAnsi="Times New Roman" w:cs="Times New Roman"/>
          <w:szCs w:val="36"/>
        </w:rPr>
        <w:t xml:space="preserve"> EN NUESTRO ESTADO, LA SITUACIÓN ES IGUALMENTE ALARMANTE, YA QUE </w:t>
      </w:r>
      <w:r w:rsidR="00731716">
        <w:rPr>
          <w:rFonts w:ascii="Times New Roman" w:hAnsi="Times New Roman" w:cs="Times New Roman"/>
          <w:szCs w:val="36"/>
        </w:rPr>
        <w:t xml:space="preserve">DE </w:t>
      </w:r>
      <w:r w:rsidR="0020207B" w:rsidRPr="00731716">
        <w:rPr>
          <w:rFonts w:ascii="Times New Roman" w:hAnsi="Times New Roman" w:cs="Times New Roman"/>
          <w:szCs w:val="36"/>
        </w:rPr>
        <w:t>ACUERDO</w:t>
      </w:r>
      <w:r w:rsidR="0020207B" w:rsidRPr="00145962">
        <w:rPr>
          <w:rFonts w:ascii="Times New Roman" w:hAnsi="Times New Roman" w:cs="Times New Roman"/>
          <w:szCs w:val="36"/>
        </w:rPr>
        <w:t xml:space="preserve"> CON EL REPORTE DE LA RED POR LOS DERECHOS DE LA INFANCIA EN MÉXICO, SEÑALA QUE NUEVO LEÓN FUE EL QUINTO ESTADO CON MAYOR CANTIDAD DE VÍCTIMAS DE VIOLENCIA SEXUAL INFANTIL DE 1 A 17 AÑOS DURANTE EL 2023. ADEMÁS, ENTRE EL 2022 Y 2023, LA INCIDENCIA DE VIOLENCIA SEXUAL CONTRA NIÑAS, NIÑOS Y ADOLESCENTES AUMENTÓ UN 37.3%, LO QUE INDICA UNA TENDENCIA PREOCUPANTE.</w:t>
      </w:r>
      <w:r w:rsidR="0020207B" w:rsidRPr="00145962">
        <w:rPr>
          <w:rStyle w:val="Refdenotaalpie"/>
          <w:rFonts w:ascii="Times New Roman" w:hAnsi="Times New Roman" w:cs="Times New Roman"/>
          <w:szCs w:val="36"/>
        </w:rPr>
        <w:footnoteReference w:id="9"/>
      </w:r>
      <w:r w:rsidR="0020207B" w:rsidRPr="00145962">
        <w:rPr>
          <w:rFonts w:ascii="Times New Roman" w:hAnsi="Times New Roman" w:cs="Times New Roman"/>
          <w:szCs w:val="36"/>
        </w:rPr>
        <w:t xml:space="preserve"> EN EL MISMO REPORTE, SEÑALA QUE LA MAYORÍA DE LOS AGRESORES PERTENECEN AL ENTORNO FAMILIAR O ESCOLAR INMEDIATO, LO QUE COMPLICA LA DENUNCIA Y EXIGE UNA POLÍTICA PÚBLICA QUE NO DEPENDA DE LA INICIATIVA INDIVIDUAL, SINO DE LA ACCIÓN ESTRUCTURAL DEL ESTADO. </w:t>
      </w:r>
      <w:r w:rsidR="0020207B" w:rsidRPr="00145962">
        <w:rPr>
          <w:rFonts w:ascii="Times New Roman" w:hAnsi="Times New Roman" w:cs="Times New Roman"/>
          <w:bCs/>
          <w:szCs w:val="36"/>
        </w:rPr>
        <w:t>EN ESTE CONTEXTO, EL PODER JUDICIAL DE LA FEDERACIÓN, RECIENTEMENTE OTORGÓ UNA SUSPENSIÓN DEFINITIVA AL AMPARO PROMOVIDO POR DIVERSAS ORGANIZACIONES CIVILES, QUIENES SU PRINCIPAL OBJETIVO ES LOGRAR IMPLEMENTACIÓN DE PROTOCOLOS ESCOLARES DE PREVENCIÓN Y ATENCIÓN A LA VIOLENCIA SEXUAL INFANTIL, PARA QUE LA PRESIDENCIA DE LA REPÚBLICA, LA SECRETARÍA DE EDUCACIÓN PÚBLICA Y LA FISCALÍA GENERAL DE LA REPÚBLICA</w:t>
      </w:r>
      <w:r w:rsidR="009E2114">
        <w:rPr>
          <w:rFonts w:ascii="Times New Roman" w:hAnsi="Times New Roman" w:cs="Times New Roman"/>
          <w:bCs/>
          <w:szCs w:val="36"/>
        </w:rPr>
        <w:t>,</w:t>
      </w:r>
      <w:r w:rsidR="0020207B" w:rsidRPr="00145962">
        <w:rPr>
          <w:rFonts w:ascii="Times New Roman" w:hAnsi="Times New Roman" w:cs="Times New Roman"/>
          <w:bCs/>
          <w:szCs w:val="36"/>
        </w:rPr>
        <w:t xml:space="preserve"> </w:t>
      </w:r>
      <w:r w:rsidR="0020207B" w:rsidRPr="00145962">
        <w:rPr>
          <w:rFonts w:ascii="Times New Roman" w:hAnsi="Times New Roman" w:cs="Times New Roman"/>
          <w:bCs/>
          <w:szCs w:val="36"/>
        </w:rPr>
        <w:lastRenderedPageBreak/>
        <w:t xml:space="preserve">IMPLEMENTEN MEDIDAS PARA PREVENIR, IDENTIFICAR, TRATAR Y SANCIONAR LA VIOLENCIA SEXUAL INFANTIL EN LAS ESCUELAS DEL PAÍS. ESTA RESOLUCIÓN JUDICIAL NO SÓLO VISIBILIZA LA PROBLEMÁTICA, SINO QUE ESTABLECE UNA OBLIGACIÓN LEGAL PARA QUE LAS AUTORIDADES EDUCATIVAS ACTÚEN SIN DEMORA, PARA QUE ACTIVEN MECANISMOS DE PROTECCIÓN, CAPACITACIÓN Y DENUNCIA, ALINEADOS CON LOS DERECHOS CONSTITUCIONALES Y TRATADOS INTERNACIONALES FIRMADOS POR MÉXICO. EN ESTE SENTIDO, LA SECRETARÍA DE EDUCACIÓN DEL GOBIERNO FEDERAL Y POR CONSECUENCIA LA DEL ESTADO DE NUEVO LEÓN, TIENEN LA OPORTUNIDAD DE LIDERAR CON VISIÓN Y COMPROMISO, ELABORANDO PROTOCOLOS QUE SEAN ACCESIBLES Y COMPRENSIBLES PARA TODA LA COMUNIDAD EDUCATIVA; QUE INCLUYAN FORMACIÓN ESPECIALIZADA PARA DOCENTES, PERSONAL ESCOLAR Y DIRECTIVOS; QUE ESTABLEZCAN CANALES SEGUROS Y CONFIDENCIALES DE DENUNCIA; QUE ARTICULEN LA ACTUACIÓN CON INSTANCIAS DE SALUD, JUSTICIA Y PROTECCIÓN INFANTIL; QUE EVITEN LA </w:t>
      </w:r>
      <w:proofErr w:type="spellStart"/>
      <w:r w:rsidR="0020207B" w:rsidRPr="00145962">
        <w:rPr>
          <w:rFonts w:ascii="Times New Roman" w:hAnsi="Times New Roman" w:cs="Times New Roman"/>
          <w:bCs/>
          <w:szCs w:val="36"/>
        </w:rPr>
        <w:t>REVICTIMIZACIÓN</w:t>
      </w:r>
      <w:proofErr w:type="spellEnd"/>
      <w:r w:rsidR="0020207B" w:rsidRPr="00145962">
        <w:rPr>
          <w:rFonts w:ascii="Times New Roman" w:hAnsi="Times New Roman" w:cs="Times New Roman"/>
          <w:bCs/>
          <w:szCs w:val="36"/>
        </w:rPr>
        <w:t xml:space="preserve"> Y GARANTICEN EL INTERÉS SUPERIOR DE LA NIÑEZ; Y QUE INCORPOREN MECANISMOS DE EVALUACIÓN Y MEJORA CONTINUA. ES POR TANTO MENCIONAR QUE LA PROTECCIÓN DE LA INFANCIA NO PUEDE DEPENDER DE LA VOLUNTAD INDIVIDUAL NI DE LA IMPROVISACIÓN</w:t>
      </w:r>
      <w:r w:rsidR="00C0740F">
        <w:rPr>
          <w:rFonts w:ascii="Times New Roman" w:hAnsi="Times New Roman" w:cs="Times New Roman"/>
          <w:bCs/>
          <w:szCs w:val="36"/>
        </w:rPr>
        <w:t>,</w:t>
      </w:r>
      <w:r w:rsidR="0020207B" w:rsidRPr="00145962">
        <w:rPr>
          <w:rFonts w:ascii="Times New Roman" w:hAnsi="Times New Roman" w:cs="Times New Roman"/>
          <w:bCs/>
          <w:szCs w:val="36"/>
        </w:rPr>
        <w:t xml:space="preserve"> REQUIERE INSTITUCIONALIDAD, CLARIDAD Y COMPROMISO; POR ESO MISMO, DESDE ESTE CONGRESO, TENEMOS ESTA GRAN RESPONSABILIDAD DE IMPLEMENTAR ACCIONES QUE NO SÓLO SE INFORMEN, SINO QUE SE TRANSFORMEN, QUE PROTEJAN LA DIGNIDAD Y EL CUIDADO QUE NUESTRAS NIÑAS Y NUESTROS NIÑOS MERECEN.  A PARTIR DE ESTA RESOLUCIÓN, LAS AUTORIDADES EDUCATIVAS FEDERALES HAN CONVOCADO A UNA JORNADA DE CONCIENTIZACIÓN SOBRE LA GRAVEDAD DEL ABUSO SEXUAL Y EL MALTRATO INFANTIL, A REALIZARSE ESTE PRÓXIMO 8 DE SEPTIEMBRE DEL 2025, CON LA PARTICIPACIÓN DE INSTITUCIONES EDUCATIVAS, ORGANIZACIONES CIVILES Y ENTIDADES PÚBLICAS Y PRIVADAS. SU OBJETIVO ES MUY CLARO: FOMENTAR UNA CULTURA DE PREVENCIÓN, DE PROTECCIÓN Y DE DENUNCIA, Y GARANTIZAR QUE NINGÚN NIÑO Y NINGUNA NIÑA CREZCA EN UN ENTORNO DE VIOLENCIA NORMALIZADA. COMO PARTE DE ESTA CAMPAÑA, ASOCIACIONES CIVILES HAN ESTADO DISTRIBUYENDO MATERIALES EDUCATIVOS Y PREVENTIVOS QUE INCLUYEN MANUALES ENFOCADOS EN EL CIVISMO Y CULTURA DIGITAL BASADA EN VALORES, HERRAMIENTAS LÚDICAS PARA NIÑAS, NIÑOS Y ADOLESCENTES, DOCENTES, MADRES, PADRES DE FAMILIA, CUIDADORES; ADEMÁS DE UN PROGRAMA DENOMINADO </w:t>
      </w:r>
      <w:proofErr w:type="spellStart"/>
      <w:r w:rsidR="0020207B" w:rsidRPr="00145962">
        <w:rPr>
          <w:rFonts w:ascii="Times New Roman" w:hAnsi="Times New Roman" w:cs="Times New Roman"/>
          <w:bCs/>
          <w:szCs w:val="36"/>
        </w:rPr>
        <w:t>ESCÁNDI</w:t>
      </w:r>
      <w:proofErr w:type="spellEnd"/>
      <w:r w:rsidR="0020207B" w:rsidRPr="00145962">
        <w:rPr>
          <w:rFonts w:ascii="Times New Roman" w:hAnsi="Times New Roman" w:cs="Times New Roman"/>
          <w:bCs/>
          <w:szCs w:val="36"/>
        </w:rPr>
        <w:t xml:space="preserve">, ESPECIALIZADO EN EDUCACIÓN SEXUAL, ESCUCHA ACTIVA Y COMUNICACIÓN PARA CUIDADORES; ASÍ COMO DE GUÍAS PARA EL MANEJO SEGURO Y </w:t>
      </w:r>
      <w:r w:rsidR="0020207B" w:rsidRPr="00145962">
        <w:rPr>
          <w:rFonts w:ascii="Times New Roman" w:hAnsi="Times New Roman" w:cs="Times New Roman"/>
          <w:bCs/>
          <w:szCs w:val="36"/>
        </w:rPr>
        <w:lastRenderedPageBreak/>
        <w:t>EDUCATIVO DE REDES SOCIALES. ESTOS MATERIALES NO SON SIMPLES RECURSOS INFORMATIVOS: SON HERRAMIENTAS PARA AVANZAR E IMPLEMENTAR ACCIONES REALES Y CONCRETAS. POR ELLO, ES IMPORTANTE SEÑALAR SU EXISTENCIA Y QUE ESTÁN DISPONIBLES, PORQUE CON ESTO RECONOCEMOS QUE LA PREVENCIÓN DE LA VIOLENCIA SEXUAL INFANTIL NO COMIENZA EN LOS TRIBUNALES, SINO EN LOS HOGARES, EN LAS AULAS, EN LAS CONVERSACIONES COTIDIANAS. CADA MANUAL, CADA GUÍA, CADA PROGRAMA</w:t>
      </w:r>
      <w:r w:rsidR="00C0740F">
        <w:rPr>
          <w:rFonts w:ascii="Times New Roman" w:hAnsi="Times New Roman" w:cs="Times New Roman"/>
          <w:bCs/>
          <w:szCs w:val="36"/>
        </w:rPr>
        <w:t>,</w:t>
      </w:r>
      <w:r w:rsidR="0020207B" w:rsidRPr="00145962">
        <w:rPr>
          <w:rFonts w:ascii="Times New Roman" w:hAnsi="Times New Roman" w:cs="Times New Roman"/>
          <w:bCs/>
          <w:szCs w:val="36"/>
        </w:rPr>
        <w:t xml:space="preserve"> REPRESENTA UNA OPORTUNIDAD PARA ROMPER EL SILENCIO, PARA EMPODERAR A QUIENES CUIDAN, EDUCAN Y ACOMPAÑAN A NUESTROS NIÑOS Y NIÑAS. LA CULTURA DE PROTECCIÓN NO SE CONSTRUYE CON BUENAS INTENCIONES, SINO CON ACCIONES CONCRETAS, SOSTENIDAS Y ARTICULADAS. POR ESO ESTOS MATERIALES DEBEN SER ADOPTADOS, DIFUNDIDOS Y FORTALECIDOS POR LAS INSTITUCIONES PÚBLICAS, NO COMO UNA OPCIÓN, SINO COMO UNA OBLIGACIÓN ÉTICA Y LEGAL. SU IMPLEMENTACIÓN DEBE SER PARTE DE UNA POLÍTICA PÚBLICA INTEGRAL QUE RECONOZCA LA PROTECCIÓN DE LA INFANCIA… QUE LA INFANCIA NO PUEDE ESPERAR. DESDE ESTE CONGRESO, HACEMOS UN LLAMADO URGENTE A NUESTRAS AUTORIDADES EDUCATIVAS EN TODOS LOS ÁMBITOS DE GOBIERNO: QUE LA PROTECCIÓN DE LA NIÑEZ ES Y DEBE SER UNA PRIORIDAD NACIONAL. QUE CADA NIÑA Y QUE CADA NIÑO DE MÉXICO TENGA DERECHO A CRECER SABIENDO QUE SU CUERPO, QUE SU VOZ Y SU DIGNIDAD</w:t>
      </w:r>
      <w:r w:rsidR="00B665AC">
        <w:rPr>
          <w:rFonts w:ascii="Times New Roman" w:hAnsi="Times New Roman" w:cs="Times New Roman"/>
          <w:bCs/>
          <w:szCs w:val="36"/>
        </w:rPr>
        <w:t>,</w:t>
      </w:r>
      <w:r w:rsidR="0020207B" w:rsidRPr="00145962">
        <w:rPr>
          <w:rFonts w:ascii="Times New Roman" w:hAnsi="Times New Roman" w:cs="Times New Roman"/>
          <w:bCs/>
          <w:szCs w:val="36"/>
        </w:rPr>
        <w:t xml:space="preserve"> SON RESPETADOS Y DEFENDIDOS. QUE EL ESTADO NO DEBE QUEDARSE COMO MERO ESPECTADOR, SINO GARANTE DE SUS DERECHOS. PORQUE LA VIOLENCIA SEXUAL INFANTIL NO SE ERRADICA CON DISCURSOS Y PROMESAS, SINO CON PROTOCOLOS CLAROS, PRESUPUESTO, CON FORMACIÓN, CON JUSTICIA, Y SOBRE TODO CON VOLUNTAD POLÍTICA, DE CONVERTIR EL DOLOR EN ACCIÓN, EL SILENCIO EN DENUNCIA, Y LA INDIFERENCIA EN COMPROMISO.  </w:t>
      </w:r>
      <w:r w:rsidR="0020207B" w:rsidRPr="00145962">
        <w:rPr>
          <w:rFonts w:ascii="Times New Roman" w:hAnsi="Times New Roman" w:cs="Times New Roman"/>
          <w:szCs w:val="36"/>
        </w:rPr>
        <w:t>ES CUANTO, PRESIDENTE”.</w:t>
      </w:r>
    </w:p>
    <w:p w14:paraId="32B6674B" w14:textId="77777777" w:rsidR="005E4A19" w:rsidRDefault="005E4A19" w:rsidP="005E4A19">
      <w:pPr>
        <w:widowControl w:val="0"/>
        <w:spacing w:after="0" w:line="240" w:lineRule="auto"/>
        <w:ind w:right="-91"/>
        <w:jc w:val="both"/>
        <w:rPr>
          <w:rFonts w:ascii="Times New Roman" w:hAnsi="Times New Roman"/>
        </w:rPr>
      </w:pPr>
    </w:p>
    <w:p w14:paraId="57491C85" w14:textId="73BC690E" w:rsidR="005E4A19" w:rsidRDefault="005E4A19" w:rsidP="005E4A19">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5E4A19">
        <w:rPr>
          <w:rFonts w:ascii="Times New Roman" w:hAnsi="Times New Roman" w:cs="Times New Roman"/>
        </w:rPr>
        <w:t>E</w:t>
      </w:r>
      <w:r w:rsidRPr="005E4A19">
        <w:rPr>
          <w:rFonts w:ascii="Times New Roman" w:hAnsi="Times New Roman"/>
        </w:rPr>
        <w:t>L C. PRESIDENTE EN FUNCIONES</w:t>
      </w:r>
      <w:r w:rsidRPr="005E4A19">
        <w:rPr>
          <w:rFonts w:ascii="Times New Roman" w:hAnsi="Times New Roman" w:cs="Times New Roman"/>
        </w:rPr>
        <w:t xml:space="preserve">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AD80B4F" w14:textId="77777777" w:rsidR="005E4A19" w:rsidRDefault="005E4A19" w:rsidP="005E4A19">
      <w:pPr>
        <w:widowControl w:val="0"/>
        <w:spacing w:after="0" w:line="240" w:lineRule="auto"/>
        <w:ind w:right="-91"/>
        <w:jc w:val="both"/>
        <w:rPr>
          <w:rFonts w:ascii="Times New Roman" w:hAnsi="Times New Roman" w:cs="Times New Roman"/>
          <w:color w:val="FF0000"/>
        </w:rPr>
      </w:pPr>
    </w:p>
    <w:p w14:paraId="3D36AC3E" w14:textId="0F936F99" w:rsidR="005E4A19" w:rsidRPr="00557830" w:rsidRDefault="005E4A19" w:rsidP="005E4A19">
      <w:pPr>
        <w:tabs>
          <w:tab w:val="left" w:pos="1148"/>
        </w:tabs>
        <w:spacing w:after="0" w:line="360" w:lineRule="auto"/>
        <w:ind w:right="-91"/>
        <w:jc w:val="both"/>
        <w:rPr>
          <w:rFonts w:ascii="Times New Roman" w:hAnsi="Times New Roman" w:cs="Times New Roman"/>
        </w:rPr>
      </w:pPr>
      <w:r w:rsidRPr="00B665AC">
        <w:rPr>
          <w:rFonts w:ascii="Times New Roman" w:hAnsi="Times New Roman" w:cs="Times New Roman"/>
        </w:rPr>
        <w:t xml:space="preserve">NO HABIENDO ORADORES EN CONTRA, PARA HABLAR A FAVOR DEL POSICIONAMIENTO, SE LE CONCEDIÓ EL USO DE LA PALABRA A LA </w:t>
      </w:r>
      <w:r w:rsidRPr="00B665AC">
        <w:rPr>
          <w:rFonts w:ascii="Times New Roman" w:hAnsi="Times New Roman" w:cs="Times New Roman"/>
          <w:b/>
        </w:rPr>
        <w:t>C. DIP. PERLA DE LOS ÁNGELES VILLARREAL VALDEZ</w:t>
      </w:r>
      <w:r w:rsidRPr="00B665AC">
        <w:rPr>
          <w:rFonts w:ascii="Times New Roman" w:hAnsi="Times New Roman" w:cs="Times New Roman"/>
        </w:rPr>
        <w:t>, QUIEN EXPRESÓ:</w:t>
      </w:r>
      <w:r w:rsidR="0020207B">
        <w:rPr>
          <w:rFonts w:ascii="Times New Roman" w:hAnsi="Times New Roman" w:cs="Times New Roman"/>
        </w:rPr>
        <w:t xml:space="preserve"> </w:t>
      </w:r>
      <w:r w:rsidR="00D81E59">
        <w:rPr>
          <w:rFonts w:ascii="Times New Roman" w:hAnsi="Times New Roman" w:cs="Times New Roman"/>
        </w:rPr>
        <w:t>“</w:t>
      </w:r>
      <w:r w:rsidR="0020207B" w:rsidRPr="00145962">
        <w:rPr>
          <w:rFonts w:ascii="Times New Roman" w:hAnsi="Times New Roman" w:cs="Times New Roman"/>
          <w:szCs w:val="36"/>
        </w:rPr>
        <w:t>GRACIAS, PRESIDENTE. PUES LES PLATICO UN POQUITO, COMPAÑEROS</w:t>
      </w:r>
      <w:r w:rsidR="00D81E59">
        <w:rPr>
          <w:rFonts w:ascii="Times New Roman" w:hAnsi="Times New Roman" w:cs="Times New Roman"/>
          <w:szCs w:val="36"/>
        </w:rPr>
        <w:t>,</w:t>
      </w:r>
      <w:r w:rsidR="0020207B" w:rsidRPr="00145962">
        <w:rPr>
          <w:rFonts w:ascii="Times New Roman" w:hAnsi="Times New Roman" w:cs="Times New Roman"/>
          <w:szCs w:val="36"/>
        </w:rPr>
        <w:t xml:space="preserve"> QUE ME BUSCARON LA SEMANA PASADA ASOCIACIONES CIVILES NACIONALES QUE TRAEN ESTE MOVIMIENTO PARA ERRADICAR Y PREVENIR LA VIOLENCIA </w:t>
      </w:r>
      <w:r w:rsidR="0020207B" w:rsidRPr="00145962">
        <w:rPr>
          <w:rFonts w:ascii="Times New Roman" w:hAnsi="Times New Roman" w:cs="Times New Roman"/>
          <w:szCs w:val="36"/>
        </w:rPr>
        <w:lastRenderedPageBreak/>
        <w:t>SEXUAL INFANTIL. ANTERIORMENTE SE UTILIZABA MÁS EL TÉRMINO “ABUSO SEXUAL INFANTIL”, AHORITA ESTÁ MÁS DIRIGIDO HACIA “VIOLENCIA SEXUAL INFANTIL”. USTEDES ESCUCHARON LAS ESTADÍSTICAS QUE LES ACABO DE COMPARTIR, Y SON ALARMANTES: 1 DE CADA 4 NIÑAS Y 1 DE CADA 6 NIÑOS. ES ALARMANTE EL NÚMERO QUE TENEMOS DE VIOLENCIA SEXUAL, Y NUEVO LEÓN</w:t>
      </w:r>
      <w:r w:rsidR="00D81E59">
        <w:rPr>
          <w:rFonts w:ascii="Times New Roman" w:hAnsi="Times New Roman" w:cs="Times New Roman"/>
          <w:szCs w:val="36"/>
        </w:rPr>
        <w:t>,</w:t>
      </w:r>
      <w:r w:rsidR="0020207B" w:rsidRPr="00145962">
        <w:rPr>
          <w:rFonts w:ascii="Times New Roman" w:hAnsi="Times New Roman" w:cs="Times New Roman"/>
          <w:szCs w:val="36"/>
        </w:rPr>
        <w:t xml:space="preserve"> ES EL QUINTO LUGAR. AYER ESTUVE PLATICANDO CON LA PRESIDENTA DE LA COMISIÓN DE DERECHOS HUMANOS, INCLUSIVE HABLÉ CON EL SECRETARIO DE EDUCACIÓN, EL DR</w:t>
      </w:r>
      <w:r w:rsidR="00D81E59">
        <w:rPr>
          <w:rFonts w:ascii="Times New Roman" w:hAnsi="Times New Roman" w:cs="Times New Roman"/>
          <w:szCs w:val="36"/>
        </w:rPr>
        <w:t>.</w:t>
      </w:r>
      <w:r w:rsidR="0020207B" w:rsidRPr="00145962">
        <w:rPr>
          <w:rFonts w:ascii="Times New Roman" w:hAnsi="Times New Roman" w:cs="Times New Roman"/>
          <w:szCs w:val="36"/>
        </w:rPr>
        <w:t xml:space="preserve"> JUAN </w:t>
      </w:r>
      <w:proofErr w:type="spellStart"/>
      <w:r w:rsidR="0020207B" w:rsidRPr="00145962">
        <w:rPr>
          <w:rFonts w:ascii="Times New Roman" w:hAnsi="Times New Roman" w:cs="Times New Roman"/>
          <w:szCs w:val="36"/>
        </w:rPr>
        <w:t>PAURA</w:t>
      </w:r>
      <w:proofErr w:type="spellEnd"/>
      <w:r w:rsidR="0020207B" w:rsidRPr="00145962">
        <w:rPr>
          <w:rFonts w:ascii="Times New Roman" w:hAnsi="Times New Roman" w:cs="Times New Roman"/>
          <w:szCs w:val="36"/>
        </w:rPr>
        <w:t>, Y LE COMPARTÍ TODO ESTE MATERIAL Y TODOS ESTOS PROTOCOLOS, QUE YA TIENEN, PARA PODERLOS COMPARTIR CON TODOS LOS MAESTROS, LOS DOCENTES, LAS ESCUELAS, PADRES DE FAMILIA. EL 8 DE SEPTIEMBRE SE CONMEMORA ESTE DÍA Y ESPERO PODER CONTAR CON APOYO EN SUS REDES SOCIALES PARA PODER LLEVAR ESTE TEMA AÚN MÁS ALLÁ Y HACER ALGO REALMENTE EN NUEVO LEÓN PARA QUITARNOS ESE DESASTROSO QUINTO LUGAR QUE TENEMOS A NIVEL NACIONAL. ES CUANTO”.</w:t>
      </w:r>
    </w:p>
    <w:p w14:paraId="757A987E" w14:textId="77777777" w:rsidR="005E4A19" w:rsidRPr="00557830" w:rsidRDefault="005E4A19" w:rsidP="005E4A19">
      <w:pPr>
        <w:tabs>
          <w:tab w:val="left" w:pos="1148"/>
        </w:tabs>
        <w:spacing w:after="0" w:line="240" w:lineRule="auto"/>
        <w:ind w:right="-91"/>
        <w:jc w:val="both"/>
        <w:rPr>
          <w:rFonts w:ascii="Times New Roman" w:hAnsi="Times New Roman" w:cs="Times New Roman"/>
        </w:rPr>
      </w:pPr>
    </w:p>
    <w:p w14:paraId="1AA56CBC" w14:textId="7980FBB2" w:rsidR="005E4A19" w:rsidRDefault="005E4A19" w:rsidP="005E4A19">
      <w:pPr>
        <w:widowControl w:val="0"/>
        <w:spacing w:after="0" w:line="360" w:lineRule="auto"/>
        <w:ind w:right="-91"/>
        <w:jc w:val="both"/>
        <w:rPr>
          <w:rFonts w:ascii="Times New Roman" w:hAnsi="Times New Roman" w:cs="Times New Roman"/>
          <w:bCs/>
        </w:rPr>
      </w:pPr>
      <w:r w:rsidRPr="00557830">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5E4A19">
        <w:rPr>
          <w:rFonts w:ascii="Times New Roman" w:hAnsi="Times New Roman" w:cs="Times New Roman"/>
          <w:bCs/>
        </w:rPr>
        <w:t>E</w:t>
      </w:r>
      <w:r w:rsidRPr="005E4A19">
        <w:rPr>
          <w:rFonts w:ascii="Times New Roman" w:hAnsi="Times New Roman"/>
        </w:rPr>
        <w:t>L C. PRESIDENTE EN FUNCIONES</w:t>
      </w:r>
      <w:r w:rsidRPr="005E4A19">
        <w:rPr>
          <w:rFonts w:ascii="Times New Roman" w:hAnsi="Times New Roman" w:cs="Times New Roman"/>
          <w:bCs/>
        </w:rPr>
        <w:t xml:space="preserve"> CONTINUÓ CON LA </w:t>
      </w:r>
      <w:r w:rsidRPr="00557830">
        <w:rPr>
          <w:rFonts w:ascii="Times New Roman" w:hAnsi="Times New Roman" w:cs="Times New Roman"/>
          <w:bCs/>
        </w:rPr>
        <w:t xml:space="preserve">SIGUIENTE </w:t>
      </w:r>
      <w:r>
        <w:rPr>
          <w:rFonts w:ascii="Times New Roman" w:hAnsi="Times New Roman" w:cs="Times New Roman"/>
          <w:bCs/>
        </w:rPr>
        <w:t>PARTICIPANTE.</w:t>
      </w:r>
    </w:p>
    <w:p w14:paraId="6444CBC1" w14:textId="77777777" w:rsidR="005E4A19" w:rsidRDefault="005E4A19" w:rsidP="005E4A19">
      <w:pPr>
        <w:widowControl w:val="0"/>
        <w:spacing w:after="0" w:line="240" w:lineRule="auto"/>
        <w:ind w:right="-91"/>
        <w:jc w:val="both"/>
        <w:rPr>
          <w:rFonts w:ascii="Times New Roman" w:hAnsi="Times New Roman" w:cs="Times New Roman"/>
          <w:bCs/>
        </w:rPr>
      </w:pPr>
    </w:p>
    <w:p w14:paraId="5AAD409B" w14:textId="6B1DF22D" w:rsidR="005E4A19" w:rsidRDefault="005E4A19" w:rsidP="005E4A19">
      <w:pPr>
        <w:tabs>
          <w:tab w:val="left" w:pos="1148"/>
        </w:tabs>
        <w:spacing w:after="0" w:line="360" w:lineRule="auto"/>
        <w:ind w:right="-91"/>
        <w:jc w:val="both"/>
        <w:rPr>
          <w:rFonts w:ascii="Times New Roman" w:hAnsi="Times New Roman"/>
        </w:rPr>
      </w:pPr>
      <w:r w:rsidRPr="00D81E59">
        <w:rPr>
          <w:rFonts w:ascii="Times New Roman" w:hAnsi="Times New Roman"/>
        </w:rPr>
        <w:t xml:space="preserve">PARA TRATAR OTRO ASUNTO EN LO GENERAL, SE LE CONCEDIÓ EL USO DE LA PALABRA A LA </w:t>
      </w:r>
      <w:r w:rsidRPr="00D81E59">
        <w:rPr>
          <w:rFonts w:ascii="Times New Roman" w:hAnsi="Times New Roman"/>
          <w:b/>
        </w:rPr>
        <w:t>C. DIP. MARÍA GUADALUPE RODRÍGUEZ MARTÍNEZ</w:t>
      </w:r>
      <w:r w:rsidRPr="00D81E59">
        <w:rPr>
          <w:rFonts w:ascii="Times New Roman" w:hAnsi="Times New Roman"/>
        </w:rPr>
        <w:t>, QUIEN EXPRESÓ:</w:t>
      </w:r>
      <w:r w:rsidR="0020207B">
        <w:rPr>
          <w:rFonts w:ascii="Times New Roman" w:hAnsi="Times New Roman"/>
        </w:rPr>
        <w:t xml:space="preserve"> </w:t>
      </w:r>
      <w:r w:rsidR="00D81E59" w:rsidRPr="00522C0F">
        <w:rPr>
          <w:rFonts w:ascii="Times New Roman" w:hAnsi="Times New Roman"/>
          <w:bCs/>
          <w:color w:val="202020"/>
          <w:shd w:val="clear" w:color="auto" w:fill="FFFFFF"/>
        </w:rPr>
        <w:t xml:space="preserve">“MUY BUENAS TARDES A TODOS LOS COMPAÑEROS Y COMPAÑERAS DIPUTADAS Y DIPUTADOS. DIPUTADA ITZEL SOLEDAD CASTILLO ALMANZA, PRESIDENTA DEL HONORABLE CONGRESO DEL ESTADO DE NUEVO LEÓN. </w:t>
      </w:r>
      <w:r w:rsidR="00D81E59" w:rsidRPr="00522C0F">
        <w:rPr>
          <w:rFonts w:ascii="Times New Roman" w:hAnsi="Times New Roman"/>
          <w:b/>
          <w:color w:val="202020"/>
          <w:shd w:val="clear" w:color="auto" w:fill="FFFFFF"/>
        </w:rPr>
        <w:t xml:space="preserve">LA SUSCRITA, </w:t>
      </w:r>
      <w:r w:rsidR="00D81E59" w:rsidRPr="00522C0F">
        <w:rPr>
          <w:rFonts w:ascii="Times New Roman" w:hAnsi="Times New Roman"/>
          <w:b/>
          <w:bCs/>
          <w:color w:val="202020"/>
          <w:shd w:val="clear" w:color="auto" w:fill="FFFFFF"/>
        </w:rPr>
        <w:t xml:space="preserve">MARÍA GUADALUPE RODRÍGUEZ MARTÍNEZ, DIPUTADA DEL GRUPO LEGISLATIVO </w:t>
      </w:r>
      <w:r w:rsidR="00E75BCB">
        <w:rPr>
          <w:rFonts w:ascii="Times New Roman" w:hAnsi="Times New Roman"/>
          <w:b/>
          <w:bCs/>
          <w:color w:val="202020"/>
          <w:shd w:val="clear" w:color="auto" w:fill="FFFFFF"/>
        </w:rPr>
        <w:t xml:space="preserve">DEL </w:t>
      </w:r>
      <w:r w:rsidR="00D81E59" w:rsidRPr="00522C0F">
        <w:rPr>
          <w:rFonts w:ascii="Times New Roman" w:hAnsi="Times New Roman"/>
          <w:b/>
          <w:bCs/>
          <w:color w:val="202020"/>
          <w:shd w:val="clear" w:color="auto" w:fill="FFFFFF"/>
        </w:rPr>
        <w:t>PARTIDO DEL TRABAJO</w:t>
      </w:r>
      <w:r w:rsidR="00D81E59" w:rsidRPr="00522C0F">
        <w:rPr>
          <w:rFonts w:ascii="Times New Roman" w:hAnsi="Times New Roman"/>
          <w:b/>
          <w:color w:val="202020"/>
          <w:shd w:val="clear" w:color="auto" w:fill="FFFFFF"/>
        </w:rPr>
        <w:t xml:space="preserve"> DE LA SEPTUAGÉSIMA SÉPTIMA LEGISLATURA DE ESTE HONORABLE CONGRESO DE NUEVO LEÓN, </w:t>
      </w:r>
      <w:r w:rsidR="00D81E59" w:rsidRPr="00522C0F">
        <w:rPr>
          <w:rFonts w:ascii="Times New Roman" w:hAnsi="Times New Roman"/>
          <w:color w:val="202020"/>
          <w:shd w:val="clear" w:color="auto" w:fill="FFFFFF"/>
        </w:rPr>
        <w:t xml:space="preserve">DE CONFORMIDAD CON LO REFERIDO EN LOS ARTÍCULOS 122 BIS 1, 122 BIS 2 Y 123 DEL REGLAMENTO PARA EL GOBIERNO INTERIOR DEL HONORABLE CONGRESO DEL ESTADO DE NUEVO LEÓN, NOS PERMITIMOS PROPONER EL SIGUIENTE PUNTO DE ACUERDO, </w:t>
      </w:r>
      <w:r w:rsidR="00E75BCB">
        <w:rPr>
          <w:rFonts w:ascii="Times New Roman" w:hAnsi="Times New Roman"/>
          <w:color w:val="202020"/>
          <w:shd w:val="clear" w:color="auto" w:fill="FFFFFF"/>
        </w:rPr>
        <w:t>EN</w:t>
      </w:r>
      <w:r w:rsidR="00D81E59" w:rsidRPr="00522C0F">
        <w:rPr>
          <w:rFonts w:ascii="Times New Roman" w:hAnsi="Times New Roman"/>
          <w:color w:val="202020"/>
          <w:shd w:val="clear" w:color="auto" w:fill="FFFFFF"/>
        </w:rPr>
        <w:t xml:space="preserve"> TENOR DE LA SIGUIENTE </w:t>
      </w:r>
      <w:r w:rsidR="00D81E59" w:rsidRPr="00522C0F">
        <w:rPr>
          <w:rFonts w:ascii="Times New Roman" w:hAnsi="Times New Roman"/>
          <w:b/>
          <w:bCs/>
          <w:color w:val="202020"/>
          <w:shd w:val="clear" w:color="auto" w:fill="FFFFFF"/>
        </w:rPr>
        <w:t>EXPOSICIÓN DE MOTIVOS</w:t>
      </w:r>
      <w:r w:rsidR="00E75BCB">
        <w:rPr>
          <w:rFonts w:ascii="Times New Roman" w:hAnsi="Times New Roman"/>
          <w:b/>
          <w:bCs/>
          <w:color w:val="202020"/>
          <w:shd w:val="clear" w:color="auto" w:fill="FFFFFF"/>
        </w:rPr>
        <w:t>.</w:t>
      </w:r>
      <w:r w:rsidR="00D81E59" w:rsidRPr="00522C0F">
        <w:rPr>
          <w:rFonts w:ascii="Times New Roman" w:hAnsi="Times New Roman"/>
          <w:b/>
          <w:bCs/>
          <w:color w:val="202020"/>
          <w:shd w:val="clear" w:color="auto" w:fill="FFFFFF"/>
        </w:rPr>
        <w:t xml:space="preserve"> </w:t>
      </w:r>
      <w:r w:rsidR="00D81E59" w:rsidRPr="00522C0F">
        <w:rPr>
          <w:rFonts w:ascii="Times New Roman" w:hAnsi="Times New Roman"/>
          <w:bCs/>
          <w:color w:val="202020"/>
          <w:shd w:val="clear" w:color="auto" w:fill="FFFFFF"/>
        </w:rPr>
        <w:t>LOS MESES DE MAYO, JUNIO, JULIO, AGOSTO, COMO TODOS SABEMOS Y EN ESPECIAL DE SEPTIEMBRE</w:t>
      </w:r>
      <w:r w:rsidR="00E75BCB">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SE CARACTERIZAN POR SER MESES DE LLUVIAS TORRENCIALES MUCHAS DE LAS VECES DE MANERA FRECUENTE Y</w:t>
      </w:r>
      <w:r w:rsidR="00E75BCB">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BUENO</w:t>
      </w:r>
      <w:r w:rsidR="00E75BCB">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SU PASO DEJA POR NUESTRA ENTIDAD IMPORTANTES ACUMULADOS DE AGUA QUE ABONA</w:t>
      </w:r>
      <w:r w:rsidR="00E75BCB">
        <w:rPr>
          <w:rFonts w:ascii="Times New Roman" w:hAnsi="Times New Roman"/>
          <w:bCs/>
          <w:color w:val="202020"/>
          <w:shd w:val="clear" w:color="auto" w:fill="FFFFFF"/>
        </w:rPr>
        <w:t>N</w:t>
      </w:r>
      <w:r w:rsidR="00D81E59" w:rsidRPr="00522C0F">
        <w:rPr>
          <w:rFonts w:ascii="Times New Roman" w:hAnsi="Times New Roman"/>
          <w:bCs/>
          <w:color w:val="202020"/>
          <w:shd w:val="clear" w:color="auto" w:fill="FFFFFF"/>
        </w:rPr>
        <w:t xml:space="preserve"> AL REABASTECIMIENTO, LO POSITIVO DE ESTE VITAL LÍQUIDO EN NUESTRAS CUENCAS, POZOS, </w:t>
      </w:r>
      <w:r w:rsidR="00D81E59" w:rsidRPr="00522C0F">
        <w:rPr>
          <w:rFonts w:ascii="Times New Roman" w:hAnsi="Times New Roman"/>
          <w:bCs/>
          <w:color w:val="202020"/>
          <w:shd w:val="clear" w:color="auto" w:fill="FFFFFF"/>
        </w:rPr>
        <w:lastRenderedPageBreak/>
        <w:t>RÍOS, ARROYOS Y PRESAS. COMO AUTORIDADES</w:t>
      </w:r>
      <w:r w:rsidR="00E75BCB">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DEBEMOS DE TOMAR CARTAS EN EL ASUNTO, UNA DINÁMICA PARA EFECTUAR UNA PLANIFICACIÓN AGRÍCOLA DE RECURSOS HÍDRICOS Y TAMBIÉN MEDIDAS PREVENTIVAS FRENTE A ESTOS ACONTECIMIENTOS QUE NOS LLEVE A ESTAR PREPARADOS PARA CUALQUIER TIPO DE CONTINGENCIA. EN ESTE SENTIDO, DEBEMOS RECONOCER QUE TAMBIÉN SUELE</w:t>
      </w:r>
      <w:r w:rsidR="00E75BCB">
        <w:rPr>
          <w:rFonts w:ascii="Times New Roman" w:hAnsi="Times New Roman"/>
          <w:bCs/>
          <w:color w:val="202020"/>
          <w:shd w:val="clear" w:color="auto" w:fill="FFFFFF"/>
        </w:rPr>
        <w:t>N</w:t>
      </w:r>
      <w:r w:rsidR="00D81E59" w:rsidRPr="00522C0F">
        <w:rPr>
          <w:rFonts w:ascii="Times New Roman" w:hAnsi="Times New Roman"/>
          <w:bCs/>
          <w:color w:val="202020"/>
          <w:shd w:val="clear" w:color="auto" w:fill="FFFFFF"/>
        </w:rPr>
        <w:t xml:space="preserve"> EXISTIR DIVERSOS RIESGOS O FACTORES CUANDO SE PRESENTAN LLUVIAS FUERTES PARA EL ESTADO, ESPECIALMENTE EN EL ÁREA METROPOLITANA, LA CUAL SUFRE DE DIVERSAS AFECTACIONES A CAUSA DE LAS INUNDACIONES O ENCHARCAMIENTOS QUE SE REGISTRAN SOBRE ARTERIAS Y PRINCIPALES VÍAS DE TRÁNSITO, LAS CUALES PUES</w:t>
      </w:r>
      <w:r w:rsidR="00E75BCB">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PRESENTAN </w:t>
      </w:r>
      <w:r w:rsidR="00E75BCB">
        <w:rPr>
          <w:rFonts w:ascii="Times New Roman" w:hAnsi="Times New Roman"/>
          <w:bCs/>
          <w:color w:val="202020"/>
          <w:shd w:val="clear" w:color="auto" w:fill="FFFFFF"/>
        </w:rPr>
        <w:t xml:space="preserve">EL </w:t>
      </w:r>
      <w:r w:rsidR="00D81E59" w:rsidRPr="00522C0F">
        <w:rPr>
          <w:rFonts w:ascii="Times New Roman" w:hAnsi="Times New Roman"/>
          <w:bCs/>
          <w:color w:val="202020"/>
          <w:shd w:val="clear" w:color="auto" w:fill="FFFFFF"/>
        </w:rPr>
        <w:t>IMPEDIMENTO PARA QUE LOS CONDUCTORES Y PEATONES PUEDAN TRANSITAR SIN RIESGOS O MUCHAS VECES NO PUEDAN ALCANZAR A REFUGIARSE DEBIDAMENTE. TAN SOLO POR MOSTRAR UN PANORAMA NACIONAL, NUESTRO PAÍS HA REGISTRADO 1,168 DECLARATORIAS DE EMERGENCIA, DESASTRE O CONTINGENCIA CLIMATOLÓGICA RELACIONADO DEL 2000 AL 2024</w:t>
      </w:r>
      <w:r w:rsidR="00301CC0">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Y ESTO HA TENIDO UN SALDO FATAL DE 1,735 DEFUNCIONES ASOCIADAS CON LLUVIAS E INUNDACIONES. AHORA BIEN, PARA NUEVO LEÓN SE ESPERAN AL MENOS TRES FRENTES FRÍOS PARA SEPTIEMBRE DEL 2025, LO QUE OCASIONARÁ LA GENERACIÓN DE BANCOS DE NUBES EN TODA LA REGIÓN Y POR CONSIGUIENTE PODRÍA TRAER LLUVIAS TORRENCIALES O FRECUENTES EN TODA LA ENTIDAD. SEGÚN LA COMISIÓN NACIONAL DEL AGUA</w:t>
      </w:r>
      <w:r w:rsidR="006971AA">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EL PRIMER SISTEMA FRONTAL DE LA TEMPORADA 2025-2026 PROVOCARÁ LLUVIAS MUY FUERTES EN COAHUILA, NUEVO LEÓN</w:t>
      </w:r>
      <w:r w:rsidR="006971AA">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TAMAULIPAS, ASÍ COMO EN VARIOS ESTADOS CIRCUNVECINOS. PRUEBA DE ELLO, FUERON LAS RECIENTES LLUVIAS QUE SE PRESENTARON EN LA METRÓPOLI Y QUE PROVOCARON CAOS VEHICULAR, Y QUE ANTE EL DESCONOCIMIENTO DE ZONAS QUE PUDIERAN CONSIDERARSE DE RIESGO, LOS AUTOMOVILISTAS SE ADENTRARON A LA CORRIENTE QUEDANDO </w:t>
      </w:r>
      <w:r w:rsidR="00346660">
        <w:rPr>
          <w:rFonts w:ascii="Times New Roman" w:hAnsi="Times New Roman"/>
          <w:bCs/>
          <w:color w:val="202020"/>
          <w:shd w:val="clear" w:color="auto" w:fill="FFFFFF"/>
        </w:rPr>
        <w:t xml:space="preserve">VARIOS </w:t>
      </w:r>
      <w:r w:rsidR="00D81E59" w:rsidRPr="00522C0F">
        <w:rPr>
          <w:rFonts w:ascii="Times New Roman" w:hAnsi="Times New Roman"/>
          <w:bCs/>
          <w:color w:val="202020"/>
          <w:shd w:val="clear" w:color="auto" w:fill="FFFFFF"/>
        </w:rPr>
        <w:t>VARADOS EN MEDIO DEL CAMINO</w:t>
      </w:r>
      <w:r w:rsidR="00346660">
        <w:rPr>
          <w:rFonts w:ascii="Times New Roman" w:hAnsi="Times New Roman"/>
          <w:bCs/>
          <w:color w:val="202020"/>
          <w:shd w:val="clear" w:color="auto" w:fill="FFFFFF"/>
        </w:rPr>
        <w:t xml:space="preserve"> O</w:t>
      </w:r>
      <w:r w:rsidR="00D81E59" w:rsidRPr="00522C0F">
        <w:rPr>
          <w:rFonts w:ascii="Times New Roman" w:hAnsi="Times New Roman"/>
          <w:bCs/>
          <w:color w:val="202020"/>
          <w:shd w:val="clear" w:color="auto" w:fill="FFFFFF"/>
        </w:rPr>
        <w:t xml:space="preserve"> ATRAPADOS EN EL AGUA.</w:t>
      </w:r>
      <w:r w:rsidR="00D81E59" w:rsidRPr="00522C0F">
        <w:rPr>
          <w:rStyle w:val="Refdenotaalpie"/>
          <w:rFonts w:ascii="Times New Roman" w:hAnsi="Times New Roman"/>
          <w:bCs/>
          <w:color w:val="202020"/>
          <w:shd w:val="clear" w:color="auto" w:fill="FFFFFF"/>
        </w:rPr>
        <w:footnoteReference w:id="10"/>
      </w:r>
      <w:r w:rsidR="00D81E59" w:rsidRPr="00522C0F">
        <w:rPr>
          <w:rFonts w:ascii="Times New Roman" w:hAnsi="Times New Roman"/>
          <w:bCs/>
          <w:color w:val="202020"/>
          <w:shd w:val="clear" w:color="auto" w:fill="FFFFFF"/>
        </w:rPr>
        <w:t xml:space="preserve"> NO OBSTANTE, ESTO NO ES AJENO EN MUNICIPIOS DE LA PERIFERIA O QUE SE ENCUENTRAN FUERA DEL ÁREA METROPOLITANA DE MONTERREY</w:t>
      </w:r>
      <w:r w:rsidR="00346660">
        <w:rPr>
          <w:rFonts w:ascii="Times New Roman" w:hAnsi="Times New Roman"/>
          <w:bCs/>
          <w:color w:val="202020"/>
          <w:shd w:val="clear" w:color="auto" w:fill="FFFFFF"/>
        </w:rPr>
        <w:t>,</w:t>
      </w:r>
      <w:r w:rsidR="00D81E59" w:rsidRPr="00522C0F">
        <w:rPr>
          <w:rFonts w:ascii="Times New Roman" w:hAnsi="Times New Roman"/>
          <w:bCs/>
          <w:color w:val="202020"/>
          <w:shd w:val="clear" w:color="auto" w:fill="FFFFFF"/>
        </w:rPr>
        <w:t xml:space="preserve"> DONDE SE HAN REGISTRADO ACCIDENTES O DECESOS POR AVENTURARSE A PASAR RÍOS, ARROYOS, CAUSES NATURALES, CANALES DE RIEGO, ZONAS DE BAJA, VADOS Y CRUCES DE CAMINOS. </w:t>
      </w:r>
      <w:r w:rsidR="00D81E59" w:rsidRPr="00522C0F">
        <w:rPr>
          <w:rFonts w:ascii="Times New Roman" w:hAnsi="Times New Roman"/>
        </w:rPr>
        <w:t xml:space="preserve">ES POR TODO LO ANTERIOR EXPUESTO, QUE ACUDO A ESTA SOBERANÍA PARA SOMETER A CONSIDERACIÓN EL SIGUIENTE PUNTO DE </w:t>
      </w:r>
      <w:r w:rsidR="00D81E59" w:rsidRPr="00522C0F">
        <w:rPr>
          <w:rFonts w:ascii="Times New Roman" w:hAnsi="Times New Roman"/>
          <w:b/>
          <w:bCs/>
        </w:rPr>
        <w:t>ACUERDO</w:t>
      </w:r>
      <w:r w:rsidR="00346660">
        <w:rPr>
          <w:rFonts w:ascii="Times New Roman" w:hAnsi="Times New Roman"/>
          <w:b/>
          <w:bCs/>
        </w:rPr>
        <w:t>.</w:t>
      </w:r>
      <w:r w:rsidR="00D81E59" w:rsidRPr="00522C0F">
        <w:rPr>
          <w:rFonts w:ascii="Times New Roman" w:hAnsi="Times New Roman"/>
          <w:b/>
          <w:bCs/>
        </w:rPr>
        <w:t xml:space="preserve"> ÚNICO:</w:t>
      </w:r>
      <w:r w:rsidR="00D81E59" w:rsidRPr="00522C0F">
        <w:rPr>
          <w:rFonts w:ascii="Times New Roman" w:hAnsi="Times New Roman"/>
        </w:rPr>
        <w:t xml:space="preserve"> LA SEPTUAGÉSIMA SÉPTIMA LEGISLATURA AL CONGRESO DEL ESTADO DE NUEVO LEÓN, ENVÍA UN ATENTO Y RESPETUOSO EXHORTO A LOS 51 MUNICIPIOS DEL ESTADO</w:t>
      </w:r>
      <w:r w:rsidR="00346660">
        <w:rPr>
          <w:rFonts w:ascii="Times New Roman" w:hAnsi="Times New Roman"/>
        </w:rPr>
        <w:t>,</w:t>
      </w:r>
      <w:r w:rsidR="00D81E59" w:rsidRPr="00522C0F">
        <w:rPr>
          <w:rFonts w:ascii="Times New Roman" w:hAnsi="Times New Roman"/>
        </w:rPr>
        <w:t xml:space="preserve"> PARA QUE </w:t>
      </w:r>
      <w:r w:rsidR="00D81E59" w:rsidRPr="00522C0F">
        <w:rPr>
          <w:rFonts w:ascii="Times New Roman" w:hAnsi="Times New Roman"/>
        </w:rPr>
        <w:lastRenderedPageBreak/>
        <w:t>A TRAVÉS DE SUS UNIDADES DE PROTECCIÓN CIVIL, COLOQUE SEÑALIZACIÓN O BRINDE EL MANTENIMIENTO ADECUADO A LOS YA EXISTENTES PARA LA MEDICIÓN E INDICA</w:t>
      </w:r>
      <w:r w:rsidR="008335DB">
        <w:rPr>
          <w:rFonts w:ascii="Times New Roman" w:hAnsi="Times New Roman"/>
        </w:rPr>
        <w:t>CIÓN</w:t>
      </w:r>
      <w:r w:rsidR="00D81E59" w:rsidRPr="00522C0F">
        <w:rPr>
          <w:rFonts w:ascii="Times New Roman" w:hAnsi="Times New Roman"/>
        </w:rPr>
        <w:t xml:space="preserve"> DE LOS NIVELES DE AGUA EN ACCESOS DE CALLES, </w:t>
      </w:r>
      <w:r w:rsidR="008335DB">
        <w:rPr>
          <w:rFonts w:ascii="Times New Roman" w:hAnsi="Times New Roman"/>
        </w:rPr>
        <w:t xml:space="preserve">DE </w:t>
      </w:r>
      <w:r w:rsidR="00D81E59" w:rsidRPr="00522C0F">
        <w:rPr>
          <w:rFonts w:ascii="Times New Roman" w:hAnsi="Times New Roman"/>
        </w:rPr>
        <w:t xml:space="preserve">CARRETERAS, </w:t>
      </w:r>
      <w:r w:rsidR="008335DB">
        <w:rPr>
          <w:rFonts w:ascii="Times New Roman" w:hAnsi="Times New Roman"/>
        </w:rPr>
        <w:t xml:space="preserve">DE </w:t>
      </w:r>
      <w:r w:rsidR="00D81E59" w:rsidRPr="00522C0F">
        <w:rPr>
          <w:rFonts w:ascii="Times New Roman" w:hAnsi="Times New Roman"/>
        </w:rPr>
        <w:t xml:space="preserve">AVENIDAS, </w:t>
      </w:r>
      <w:r w:rsidR="008335DB">
        <w:rPr>
          <w:rFonts w:ascii="Times New Roman" w:hAnsi="Times New Roman"/>
        </w:rPr>
        <w:t xml:space="preserve">DE PASOS, DE </w:t>
      </w:r>
      <w:r w:rsidR="00D81E59" w:rsidRPr="00522C0F">
        <w:rPr>
          <w:rFonts w:ascii="Times New Roman" w:hAnsi="Times New Roman"/>
        </w:rPr>
        <w:t xml:space="preserve">RÍOS, </w:t>
      </w:r>
      <w:r w:rsidR="008335DB">
        <w:rPr>
          <w:rFonts w:ascii="Times New Roman" w:hAnsi="Times New Roman"/>
        </w:rPr>
        <w:t xml:space="preserve">DE </w:t>
      </w:r>
      <w:r w:rsidR="00D81E59" w:rsidRPr="00522C0F">
        <w:rPr>
          <w:rFonts w:ascii="Times New Roman" w:hAnsi="Times New Roman"/>
        </w:rPr>
        <w:t xml:space="preserve">ARROYOS, </w:t>
      </w:r>
      <w:r w:rsidR="008335DB">
        <w:rPr>
          <w:rFonts w:ascii="Times New Roman" w:hAnsi="Times New Roman"/>
        </w:rPr>
        <w:t xml:space="preserve">DE </w:t>
      </w:r>
      <w:r w:rsidR="00D81E59" w:rsidRPr="00522C0F">
        <w:rPr>
          <w:rFonts w:ascii="Times New Roman" w:hAnsi="Times New Roman"/>
        </w:rPr>
        <w:t xml:space="preserve">VADOS, </w:t>
      </w:r>
      <w:r w:rsidR="008335DB">
        <w:rPr>
          <w:rFonts w:ascii="Times New Roman" w:hAnsi="Times New Roman"/>
        </w:rPr>
        <w:t xml:space="preserve">DE </w:t>
      </w:r>
      <w:r w:rsidR="00D81E59" w:rsidRPr="00522C0F">
        <w:rPr>
          <w:rFonts w:ascii="Times New Roman" w:hAnsi="Times New Roman"/>
        </w:rPr>
        <w:t>CRUCES DE CAMINOS O ÁREAS DONDE SE PRESENTE</w:t>
      </w:r>
      <w:r w:rsidR="008335DB">
        <w:rPr>
          <w:rFonts w:ascii="Times New Roman" w:hAnsi="Times New Roman"/>
        </w:rPr>
        <w:t>N</w:t>
      </w:r>
      <w:r w:rsidR="00D81E59" w:rsidRPr="00522C0F">
        <w:rPr>
          <w:rFonts w:ascii="Times New Roman" w:hAnsi="Times New Roman"/>
        </w:rPr>
        <w:t xml:space="preserve"> ACUMULAMIENTOS O CORRIENTES REPENTINAS DE AGUA QUE PONGAN EN RIESGO O PELIGRO A LOS CONDUCTORES O TRANSEÚNTES CON EL OBJETIVO DE PREVENIR CUALQUIER RIESGO EN LAS COLONIAS, EN COMUNIDADES, EN EJIDOS O EN MUNICIPIOS</w:t>
      </w:r>
      <w:r w:rsidR="00E310FD">
        <w:rPr>
          <w:rFonts w:ascii="Times New Roman" w:hAnsi="Times New Roman"/>
        </w:rPr>
        <w:t>,</w:t>
      </w:r>
      <w:r w:rsidR="00D81E59" w:rsidRPr="00522C0F">
        <w:rPr>
          <w:rFonts w:ascii="Times New Roman" w:hAnsi="Times New Roman"/>
        </w:rPr>
        <w:t xml:space="preserve"> PARA EVITAR DE ESTA MANERA CUALQUIER TIPO DE ACCIDENTE QUE TRAIGA CONSIGO PÉRDIDAS HUMANAS O CUALQUIER POSIBLE DECESO. POR LO ANTERIOR, LE SOLICITO DIPUTADO PRESIDENTE, PONGA A VOTACIÓN EN ESTE MOMENTO ESTE PUNTO DE ACUERDO. ES CUANTO”.</w:t>
      </w:r>
    </w:p>
    <w:p w14:paraId="7958FFB2" w14:textId="77777777" w:rsidR="005E4A19" w:rsidRDefault="005E4A19" w:rsidP="005E4A19">
      <w:pPr>
        <w:tabs>
          <w:tab w:val="left" w:pos="1148"/>
        </w:tabs>
        <w:spacing w:after="0" w:line="240" w:lineRule="auto"/>
        <w:ind w:right="-91"/>
        <w:jc w:val="both"/>
        <w:rPr>
          <w:rFonts w:ascii="Times New Roman" w:hAnsi="Times New Roman" w:cs="Times New Roman"/>
        </w:rPr>
      </w:pPr>
    </w:p>
    <w:p w14:paraId="5EAED068" w14:textId="0183F1CF" w:rsidR="009569F4" w:rsidRPr="00BA3B61" w:rsidRDefault="009569F4" w:rsidP="009569F4">
      <w:pPr>
        <w:tabs>
          <w:tab w:val="left" w:pos="1148"/>
        </w:tabs>
        <w:spacing w:after="0" w:line="360" w:lineRule="auto"/>
        <w:ind w:right="-91"/>
        <w:jc w:val="both"/>
        <w:rPr>
          <w:rFonts w:ascii="Times New Roman" w:hAnsi="Times New Roman" w:cs="Times New Roman"/>
          <w:color w:val="FF0000"/>
        </w:rPr>
      </w:pPr>
      <w:r w:rsidRPr="00F351C1">
        <w:rPr>
          <w:rFonts w:ascii="Times New Roman" w:hAnsi="Times New Roman" w:cs="Times New Roman"/>
        </w:rPr>
        <w:t xml:space="preserve">TERMINADA QUE FUE LA LECTURA DEL PUNTO DE ACUERDO, </w:t>
      </w:r>
      <w:r w:rsidR="00F351C1" w:rsidRPr="00F351C1">
        <w:rPr>
          <w:rFonts w:ascii="Times New Roman" w:hAnsi="Times New Roman" w:cs="Times New Roman"/>
        </w:rPr>
        <w:t>E</w:t>
      </w:r>
      <w:r w:rsidRPr="00F351C1">
        <w:rPr>
          <w:rFonts w:ascii="Times New Roman" w:hAnsi="Times New Roman" w:cs="Times New Roman"/>
        </w:rPr>
        <w:t>L C. PRESIDENT</w:t>
      </w:r>
      <w:r w:rsidR="00F351C1" w:rsidRPr="00F351C1">
        <w:rPr>
          <w:rFonts w:ascii="Times New Roman" w:hAnsi="Times New Roman" w:cs="Times New Roman"/>
        </w:rPr>
        <w:t>E</w:t>
      </w:r>
      <w:r w:rsidRPr="00F351C1">
        <w:rPr>
          <w:rFonts w:ascii="Times New Roman" w:hAnsi="Times New Roman" w:cs="Times New Roman"/>
        </w:rPr>
        <w:t xml:space="preserve"> EN FUNCIONES LO</w:t>
      </w:r>
      <w:r w:rsidRPr="000B6EAD">
        <w:rPr>
          <w:rFonts w:ascii="Times New Roman" w:hAnsi="Times New Roman" w:cs="Times New Roman"/>
        </w:rPr>
        <w:t xml:space="preserve">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w:t>
      </w:r>
      <w:r w:rsidR="00F351C1">
        <w:rPr>
          <w:rFonts w:ascii="Times New Roman" w:hAnsi="Times New Roman" w:cs="Times New Roman"/>
        </w:rPr>
        <w:t>MERAMENTE, QUIEN ESTÉ EN CONTRA.</w:t>
      </w:r>
    </w:p>
    <w:p w14:paraId="737E04B6" w14:textId="77777777" w:rsidR="009569F4" w:rsidRDefault="009569F4" w:rsidP="009569F4">
      <w:pPr>
        <w:tabs>
          <w:tab w:val="left" w:pos="1148"/>
        </w:tabs>
        <w:spacing w:after="0" w:line="240" w:lineRule="auto"/>
        <w:ind w:right="-91"/>
        <w:jc w:val="both"/>
        <w:rPr>
          <w:rFonts w:ascii="Times New Roman" w:hAnsi="Times New Roman" w:cs="Times New Roman"/>
        </w:rPr>
      </w:pPr>
    </w:p>
    <w:p w14:paraId="4487BFA4" w14:textId="2E1DB4A7" w:rsidR="009569F4" w:rsidRDefault="009569F4" w:rsidP="009569F4">
      <w:pPr>
        <w:tabs>
          <w:tab w:val="left" w:pos="1148"/>
        </w:tabs>
        <w:spacing w:after="0" w:line="360" w:lineRule="auto"/>
        <w:ind w:right="-91"/>
        <w:jc w:val="both"/>
        <w:rPr>
          <w:rFonts w:ascii="Times New Roman" w:hAnsi="Times New Roman" w:cs="Times New Roman"/>
        </w:rPr>
      </w:pPr>
      <w:r w:rsidRPr="00E310FD">
        <w:rPr>
          <w:rFonts w:ascii="Times New Roman" w:hAnsi="Times New Roman" w:cs="Times New Roman"/>
        </w:rPr>
        <w:t xml:space="preserve">NO HABIENDO ORADORES EN CONTRA, PARA HABLAR A FAVOR DEL PUNTO DE ACUERDO, SE LE CONCEDIÓ EL USO DE LA PALABRA A LA </w:t>
      </w:r>
      <w:r w:rsidRPr="00E310FD">
        <w:rPr>
          <w:rFonts w:ascii="Times New Roman" w:hAnsi="Times New Roman" w:cs="Times New Roman"/>
          <w:b/>
        </w:rPr>
        <w:t xml:space="preserve">C. DIP. </w:t>
      </w:r>
      <w:r w:rsidR="00F351C1" w:rsidRPr="00E310FD">
        <w:rPr>
          <w:rFonts w:ascii="Times New Roman" w:hAnsi="Times New Roman" w:cs="Times New Roman"/>
          <w:b/>
        </w:rPr>
        <w:t>SANDRA ELIZABETH PÁMANES ORTIZ</w:t>
      </w:r>
      <w:r w:rsidRPr="00E310FD">
        <w:rPr>
          <w:rFonts w:ascii="Times New Roman" w:hAnsi="Times New Roman" w:cs="Times New Roman"/>
        </w:rPr>
        <w:t>, QUIEN DESDE SU LUGAR EXPRESÓ:</w:t>
      </w:r>
      <w:r w:rsidR="00D81E59">
        <w:rPr>
          <w:rFonts w:ascii="Times New Roman" w:hAnsi="Times New Roman" w:cs="Times New Roman"/>
        </w:rPr>
        <w:t xml:space="preserve"> </w:t>
      </w:r>
      <w:r w:rsidR="00D81E59" w:rsidRPr="00522C0F">
        <w:rPr>
          <w:rFonts w:ascii="Times New Roman" w:hAnsi="Times New Roman"/>
          <w:bCs/>
        </w:rPr>
        <w:t>“GRACIAS. SI</w:t>
      </w:r>
      <w:r w:rsidR="00D81E59">
        <w:rPr>
          <w:rFonts w:ascii="Times New Roman" w:hAnsi="Times New Roman"/>
          <w:bCs/>
        </w:rPr>
        <w:t>,</w:t>
      </w:r>
      <w:r w:rsidR="00D81E59" w:rsidRPr="00522C0F">
        <w:rPr>
          <w:rFonts w:ascii="Times New Roman" w:hAnsi="Times New Roman"/>
          <w:bCs/>
        </w:rPr>
        <w:t xml:space="preserve"> ES SUMARME A ESTE EXHORTO, A ESTA SOLICITUD QUE HACE LA DIPUTADA LUPITA RODRÍGUEZ</w:t>
      </w:r>
      <w:r w:rsidR="00574BC2">
        <w:rPr>
          <w:rFonts w:ascii="Times New Roman" w:hAnsi="Times New Roman"/>
          <w:bCs/>
        </w:rPr>
        <w:t>.</w:t>
      </w:r>
      <w:r w:rsidR="00D81E59" w:rsidRPr="00522C0F">
        <w:rPr>
          <w:rFonts w:ascii="Times New Roman" w:hAnsi="Times New Roman"/>
          <w:bCs/>
        </w:rPr>
        <w:t xml:space="preserve"> SABEMOS MUY BIEN QUE NUEVO LEÓN POR SU CONDICIÓN</w:t>
      </w:r>
      <w:r w:rsidR="00574BC2">
        <w:rPr>
          <w:rFonts w:ascii="Times New Roman" w:hAnsi="Times New Roman"/>
          <w:bCs/>
        </w:rPr>
        <w:t>,</w:t>
      </w:r>
      <w:r w:rsidR="00D81E59" w:rsidRPr="00522C0F">
        <w:rPr>
          <w:rFonts w:ascii="Times New Roman" w:hAnsi="Times New Roman"/>
          <w:bCs/>
        </w:rPr>
        <w:t xml:space="preserve"> TANTO GEOGRÁFICA COMO TAMBIÉN HIDROLÓGICA</w:t>
      </w:r>
      <w:r w:rsidR="00574BC2">
        <w:rPr>
          <w:rFonts w:ascii="Times New Roman" w:hAnsi="Times New Roman"/>
          <w:bCs/>
        </w:rPr>
        <w:t>,</w:t>
      </w:r>
      <w:r w:rsidR="00D81E59" w:rsidRPr="00522C0F">
        <w:rPr>
          <w:rFonts w:ascii="Times New Roman" w:hAnsi="Times New Roman"/>
          <w:bCs/>
        </w:rPr>
        <w:t xml:space="preserve"> </w:t>
      </w:r>
      <w:r w:rsidR="00D81E59">
        <w:rPr>
          <w:rFonts w:ascii="Times New Roman" w:hAnsi="Times New Roman"/>
          <w:bCs/>
        </w:rPr>
        <w:t>MANIFIESTA ESTE TIPO DE COMPLICACIONES EN MUCHOS DE LOS CASOS POR INUNDACION</w:t>
      </w:r>
      <w:r w:rsidR="00574BC2">
        <w:rPr>
          <w:rFonts w:ascii="Times New Roman" w:hAnsi="Times New Roman"/>
          <w:bCs/>
        </w:rPr>
        <w:t>ES;</w:t>
      </w:r>
      <w:r w:rsidR="00D81E59">
        <w:rPr>
          <w:rFonts w:ascii="Times New Roman" w:hAnsi="Times New Roman"/>
          <w:bCs/>
        </w:rPr>
        <w:t xml:space="preserve"> ENTONCES, EN ESE SENTIDO</w:t>
      </w:r>
      <w:r w:rsidR="00574BC2">
        <w:rPr>
          <w:rFonts w:ascii="Times New Roman" w:hAnsi="Times New Roman"/>
          <w:bCs/>
        </w:rPr>
        <w:t>,</w:t>
      </w:r>
      <w:r w:rsidR="00D81E59">
        <w:rPr>
          <w:rFonts w:ascii="Times New Roman" w:hAnsi="Times New Roman"/>
          <w:bCs/>
        </w:rPr>
        <w:t xml:space="preserve"> CREO QUE ES IMPORTANTE QUE SE TOME CONCIENCIA POR TODAS LAS AUTORIDADES TANTO MUNICIPALES COMO DEL ESTADO Y EVITAR EN LO MÁS POSIBLE CUALQUIER TRAGEDIA QUE PUDIERA ESTARSE GENERANDO POR ESTE TIPO DE SITUACIONES</w:t>
      </w:r>
      <w:r w:rsidR="00574BC2">
        <w:rPr>
          <w:rFonts w:ascii="Times New Roman" w:hAnsi="Times New Roman"/>
          <w:bCs/>
        </w:rPr>
        <w:t>.</w:t>
      </w:r>
      <w:r w:rsidR="00D81E59">
        <w:rPr>
          <w:rFonts w:ascii="Times New Roman" w:hAnsi="Times New Roman"/>
          <w:bCs/>
        </w:rPr>
        <w:t xml:space="preserve"> ENTONCES</w:t>
      </w:r>
      <w:r w:rsidR="00574BC2">
        <w:rPr>
          <w:rFonts w:ascii="Times New Roman" w:hAnsi="Times New Roman"/>
          <w:bCs/>
        </w:rPr>
        <w:t>,</w:t>
      </w:r>
      <w:r w:rsidR="00D81E59">
        <w:rPr>
          <w:rFonts w:ascii="Times New Roman" w:hAnsi="Times New Roman"/>
          <w:bCs/>
        </w:rPr>
        <w:t xml:space="preserve"> NUESTRO LLAMADO TAMBIÉN A LOS CUERPOS DE PROTECCIÓN CIVIL DE CADA UNO DE LOS MUNICIPIOS Y DEL ESTADO</w:t>
      </w:r>
      <w:r w:rsidR="00574BC2">
        <w:rPr>
          <w:rFonts w:ascii="Times New Roman" w:hAnsi="Times New Roman"/>
          <w:bCs/>
        </w:rPr>
        <w:t>,</w:t>
      </w:r>
      <w:r w:rsidR="00D81E59">
        <w:rPr>
          <w:rFonts w:ascii="Times New Roman" w:hAnsi="Times New Roman"/>
          <w:bCs/>
        </w:rPr>
        <w:t xml:space="preserve"> PORQUE SI ES IMPORTANTE GARANTIZAR LA SEGURIDAD DE TODAS Y DE TODOS. GRACIAS”.</w:t>
      </w:r>
    </w:p>
    <w:p w14:paraId="26CFC46E" w14:textId="77777777" w:rsidR="009569F4" w:rsidRDefault="009569F4" w:rsidP="009569F4">
      <w:pPr>
        <w:tabs>
          <w:tab w:val="left" w:pos="1148"/>
        </w:tabs>
        <w:spacing w:after="0" w:line="240" w:lineRule="auto"/>
        <w:ind w:right="-91"/>
        <w:jc w:val="both"/>
        <w:rPr>
          <w:rFonts w:ascii="Times New Roman" w:hAnsi="Times New Roman" w:cs="Times New Roman"/>
        </w:rPr>
      </w:pPr>
    </w:p>
    <w:p w14:paraId="0BAF7F3D" w14:textId="1F391943" w:rsidR="009569F4" w:rsidRDefault="009569F4" w:rsidP="009569F4">
      <w:pPr>
        <w:tabs>
          <w:tab w:val="left" w:pos="1148"/>
        </w:tabs>
        <w:spacing w:after="0" w:line="360" w:lineRule="auto"/>
        <w:ind w:right="-91"/>
        <w:jc w:val="both"/>
        <w:rPr>
          <w:rFonts w:ascii="Times New Roman" w:hAnsi="Times New Roman" w:cs="Times New Roman"/>
        </w:rPr>
      </w:pPr>
      <w:r w:rsidRPr="00574BC2">
        <w:rPr>
          <w:rFonts w:ascii="Times New Roman" w:hAnsi="Times New Roman" w:cs="Times New Roman"/>
        </w:rPr>
        <w:t xml:space="preserve">PARA HABLAR A FAVOR DEL PUNTO DE ACUERDO, SE LE CONCEDIÓ EL USO DE LA PALABRA A LA </w:t>
      </w:r>
      <w:r w:rsidRPr="00574BC2">
        <w:rPr>
          <w:rFonts w:ascii="Times New Roman" w:hAnsi="Times New Roman" w:cs="Times New Roman"/>
          <w:b/>
        </w:rPr>
        <w:t xml:space="preserve">C. DIP. </w:t>
      </w:r>
      <w:r w:rsidR="00F351C1" w:rsidRPr="00574BC2">
        <w:rPr>
          <w:rFonts w:ascii="Times New Roman" w:hAnsi="Times New Roman" w:cs="Times New Roman"/>
          <w:b/>
        </w:rPr>
        <w:t>ANA MELISA PEÑA VILLAGÓMEZ</w:t>
      </w:r>
      <w:r w:rsidRPr="00574BC2">
        <w:rPr>
          <w:rFonts w:ascii="Times New Roman" w:hAnsi="Times New Roman" w:cs="Times New Roman"/>
        </w:rPr>
        <w:t>, QUIEN DESDE SU LUGAR EXPRESÓ:</w:t>
      </w:r>
      <w:r w:rsidR="00D81E59">
        <w:rPr>
          <w:rFonts w:ascii="Times New Roman" w:hAnsi="Times New Roman" w:cs="Times New Roman"/>
        </w:rPr>
        <w:t xml:space="preserve"> </w:t>
      </w:r>
      <w:r w:rsidR="00D81E59">
        <w:rPr>
          <w:rFonts w:ascii="Times New Roman" w:hAnsi="Times New Roman"/>
          <w:bCs/>
        </w:rPr>
        <w:t>“GRACIAS, PRESIDENTE. PUES PARA APOYAR NADA MÁS EL EXHORTO QUE PRESENTA NUESTRA COMPAÑERA DIPUTADA LUPITA</w:t>
      </w:r>
      <w:r w:rsidR="000D6D84">
        <w:rPr>
          <w:rFonts w:ascii="Times New Roman" w:hAnsi="Times New Roman"/>
          <w:bCs/>
        </w:rPr>
        <w:t>.</w:t>
      </w:r>
      <w:r w:rsidR="00D81E59">
        <w:rPr>
          <w:rFonts w:ascii="Times New Roman" w:hAnsi="Times New Roman"/>
          <w:bCs/>
        </w:rPr>
        <w:t xml:space="preserve"> LA VERDAD QUE EL TEMA DEL CAMBIO CLIMÁTICO NOS HA AFECTADO MUCHO</w:t>
      </w:r>
      <w:r w:rsidR="000D6D84">
        <w:rPr>
          <w:rFonts w:ascii="Times New Roman" w:hAnsi="Times New Roman"/>
          <w:bCs/>
        </w:rPr>
        <w:t>.</w:t>
      </w:r>
      <w:r w:rsidR="00D81E59">
        <w:rPr>
          <w:rFonts w:ascii="Times New Roman" w:hAnsi="Times New Roman"/>
          <w:bCs/>
        </w:rPr>
        <w:t xml:space="preserve"> HEMOS TENIDO ACONTECIMIENTOS QUE NO PREVEMOS PORQUE </w:t>
      </w:r>
      <w:r w:rsidR="00D81E59">
        <w:rPr>
          <w:rFonts w:ascii="Times New Roman" w:hAnsi="Times New Roman"/>
          <w:bCs/>
        </w:rPr>
        <w:lastRenderedPageBreak/>
        <w:t>OCURREN DE UNA MANERA IRREGULAR, ASÍ ES QUE LOS AUTOMOVILISTAS, LOS CIUDADANOS</w:t>
      </w:r>
      <w:r w:rsidR="000D6D84">
        <w:rPr>
          <w:rFonts w:ascii="Times New Roman" w:hAnsi="Times New Roman"/>
          <w:bCs/>
        </w:rPr>
        <w:t>,</w:t>
      </w:r>
      <w:r w:rsidR="00D81E59">
        <w:rPr>
          <w:rFonts w:ascii="Times New Roman" w:hAnsi="Times New Roman"/>
          <w:bCs/>
        </w:rPr>
        <w:t xml:space="preserve"> NOS VEMOS EN MUCHAS OCASIONES EN SITUACIONES DE RIESGO, POR LO QUE ES IMPORTANTE</w:t>
      </w:r>
      <w:r w:rsidR="000D6D84">
        <w:rPr>
          <w:rFonts w:ascii="Times New Roman" w:hAnsi="Times New Roman"/>
          <w:bCs/>
        </w:rPr>
        <w:t xml:space="preserve"> ESTABLECER</w:t>
      </w:r>
      <w:r w:rsidR="00D81E59">
        <w:rPr>
          <w:rFonts w:ascii="Times New Roman" w:hAnsi="Times New Roman"/>
          <w:bCs/>
        </w:rPr>
        <w:t xml:space="preserve"> ESTOS SEÑALAMIENTOS PARA QUE LA SOCIEDAD SE SIENTA MÁS SEGURA, SE SIENTA MÁS PROTEGIDA</w:t>
      </w:r>
      <w:r w:rsidR="000D6D84">
        <w:rPr>
          <w:rFonts w:ascii="Times New Roman" w:hAnsi="Times New Roman"/>
          <w:bCs/>
        </w:rPr>
        <w:t>;</w:t>
      </w:r>
      <w:r w:rsidR="00D81E59">
        <w:rPr>
          <w:rFonts w:ascii="Times New Roman" w:hAnsi="Times New Roman"/>
          <w:bCs/>
        </w:rPr>
        <w:t xml:space="preserve"> ESTAMOS RUMBO A TEMPORADAS DE LLUVIAS, PERO TAMBIÉN</w:t>
      </w:r>
      <w:r w:rsidR="000D6D84">
        <w:rPr>
          <w:rFonts w:ascii="Times New Roman" w:hAnsi="Times New Roman"/>
          <w:bCs/>
        </w:rPr>
        <w:t>,</w:t>
      </w:r>
      <w:r w:rsidR="00D81E59">
        <w:rPr>
          <w:rFonts w:ascii="Times New Roman" w:hAnsi="Times New Roman"/>
          <w:bCs/>
        </w:rPr>
        <w:t xml:space="preserve"> COMO LO COMENTABA EN UN PRINCIPIO, PUES ES ALGO QUE EN CUALQUIER MOMENTO DEL AÑO NOS PUEDE SUCEDER, LO MEJOR ES TENER ESTOS PROTOCOLOS Y QUE TENGAMOS A UNA PROTECCIÓN CIVIL QUE NOS APOYE Y QUE NOS RESPALDE PARA QUE NOS SINTAMOS PROTEGIDOS EN NUESTRAS CALLES. ASÍ ES QUE, FELICIDADES MAESTRA”.</w:t>
      </w:r>
    </w:p>
    <w:p w14:paraId="66B10161" w14:textId="77777777" w:rsidR="009569F4" w:rsidRDefault="009569F4" w:rsidP="009569F4">
      <w:pPr>
        <w:tabs>
          <w:tab w:val="left" w:pos="1148"/>
        </w:tabs>
        <w:spacing w:after="0" w:line="240" w:lineRule="auto"/>
        <w:ind w:right="-91"/>
        <w:jc w:val="both"/>
        <w:rPr>
          <w:rFonts w:ascii="Times New Roman" w:eastAsia="Arial" w:hAnsi="Times New Roman" w:cs="Times New Roman"/>
          <w:color w:val="000000"/>
          <w:lang w:val="es-ES"/>
        </w:rPr>
      </w:pPr>
    </w:p>
    <w:p w14:paraId="2F8EC540" w14:textId="6C8AE9BE" w:rsidR="009569F4" w:rsidRPr="00C25354" w:rsidRDefault="009569F4" w:rsidP="009569F4">
      <w:pPr>
        <w:spacing w:after="0" w:line="360" w:lineRule="auto"/>
        <w:ind w:right="-91"/>
        <w:jc w:val="both"/>
        <w:rPr>
          <w:rFonts w:ascii="Times New Roman" w:hAnsi="Times New Roman" w:cs="Times New Roman"/>
          <w:b/>
          <w:i/>
        </w:rPr>
      </w:pPr>
      <w:r w:rsidRPr="00C25354">
        <w:rPr>
          <w:rFonts w:ascii="Times New Roman" w:hAnsi="Times New Roman" w:cs="Times New Roman"/>
          <w:bCs/>
        </w:rPr>
        <w:t xml:space="preserve">AL NO HABER MÁS ORADORES QUE DESEEN PARTICIPAR EN LA DISCUSIÓN DEL PRESENTE ASUNTO EN LO GENERAL Y EN VIRTUD DE QUE LA </w:t>
      </w:r>
      <w:r w:rsidRPr="00C25354">
        <w:rPr>
          <w:rFonts w:ascii="Times New Roman" w:hAnsi="Times New Roman" w:cs="Times New Roman"/>
          <w:b/>
          <w:bCs/>
        </w:rPr>
        <w:t xml:space="preserve">C. DIP. </w:t>
      </w:r>
      <w:r w:rsidR="005E4A19" w:rsidRPr="00C25354">
        <w:rPr>
          <w:rFonts w:ascii="Times New Roman" w:hAnsi="Times New Roman" w:cs="Times New Roman"/>
          <w:b/>
          <w:bCs/>
        </w:rPr>
        <w:t>MARÍA GUADALUPE RODRÍGUEZ MARTÍNEZ</w:t>
      </w:r>
      <w:r w:rsidRPr="00C25354">
        <w:rPr>
          <w:rFonts w:ascii="Times New Roman" w:hAnsi="Times New Roman" w:cs="Times New Roman"/>
          <w:bCs/>
        </w:rPr>
        <w:t xml:space="preserve"> PIDIÓ QUE EL PUNTO DE ACUERDO SEA </w:t>
      </w:r>
      <w:r w:rsidR="00C25354" w:rsidRPr="00C25354">
        <w:rPr>
          <w:rFonts w:ascii="Times New Roman" w:hAnsi="Times New Roman" w:cs="Times New Roman"/>
          <w:bCs/>
        </w:rPr>
        <w:t>RESUELTO</w:t>
      </w:r>
      <w:r w:rsidRPr="00C25354">
        <w:rPr>
          <w:rFonts w:ascii="Times New Roman" w:hAnsi="Times New Roman" w:cs="Times New Roman"/>
          <w:bCs/>
        </w:rPr>
        <w:t xml:space="preserve"> EN ESTE MOMENTO, </w:t>
      </w:r>
      <w:r w:rsidR="00C25354" w:rsidRPr="00C25354">
        <w:rPr>
          <w:rFonts w:ascii="Times New Roman" w:hAnsi="Times New Roman" w:cs="Times New Roman"/>
          <w:bCs/>
        </w:rPr>
        <w:t>E</w:t>
      </w:r>
      <w:r w:rsidRPr="00C25354">
        <w:rPr>
          <w:rFonts w:ascii="Times New Roman" w:hAnsi="Times New Roman" w:cs="Times New Roman"/>
        </w:rPr>
        <w:t>L C. PRESIDENT</w:t>
      </w:r>
      <w:r w:rsidR="00C25354" w:rsidRPr="00C25354">
        <w:rPr>
          <w:rFonts w:ascii="Times New Roman" w:hAnsi="Times New Roman" w:cs="Times New Roman"/>
        </w:rPr>
        <w:t>E</w:t>
      </w:r>
      <w:r w:rsidRPr="00C25354">
        <w:rPr>
          <w:rFonts w:ascii="Times New Roman" w:hAnsi="Times New Roman" w:cs="Times New Roman"/>
        </w:rPr>
        <w:t xml:space="preserve"> EN FUNCIONES LO SOMETIÓ A CONSIDERACIÓN DE LA ASAMBLEA, SOLICITANDO A LOS CC. DIPUTADOS MANIFESTAR EL SENTIDO DE SU VOTO DE MANERA ECONÓMICA. </w:t>
      </w:r>
      <w:r w:rsidRPr="00C25354">
        <w:rPr>
          <w:rFonts w:ascii="Times New Roman" w:hAnsi="Times New Roman" w:cs="Times New Roman"/>
          <w:b/>
          <w:i/>
        </w:rPr>
        <w:t>SIENDO APROBADO QUE SE VOTE EN ESTE MOMENTO.</w:t>
      </w:r>
    </w:p>
    <w:p w14:paraId="1331E804" w14:textId="77777777" w:rsidR="009569F4" w:rsidRPr="00C25354" w:rsidRDefault="009569F4" w:rsidP="009569F4">
      <w:pPr>
        <w:spacing w:after="0" w:line="240" w:lineRule="auto"/>
        <w:ind w:right="-91"/>
        <w:jc w:val="both"/>
        <w:rPr>
          <w:rFonts w:ascii="Times New Roman" w:hAnsi="Times New Roman" w:cs="Times New Roman"/>
          <w:b/>
          <w:i/>
        </w:rPr>
      </w:pPr>
    </w:p>
    <w:p w14:paraId="7C9EAB08" w14:textId="6C03E74F" w:rsidR="009569F4" w:rsidRDefault="009569F4" w:rsidP="009569F4">
      <w:pPr>
        <w:spacing w:after="0" w:line="360" w:lineRule="auto"/>
        <w:ind w:right="-91"/>
        <w:jc w:val="both"/>
        <w:rPr>
          <w:rFonts w:ascii="Times New Roman" w:hAnsi="Times New Roman" w:cs="Times New Roman"/>
        </w:rPr>
      </w:pPr>
      <w:r w:rsidRPr="00C25354">
        <w:rPr>
          <w:rFonts w:ascii="Times New Roman" w:hAnsi="Times New Roman" w:cs="Times New Roman"/>
          <w:bCs/>
        </w:rPr>
        <w:t xml:space="preserve">EN CONSECUENCIA, </w:t>
      </w:r>
      <w:r w:rsidR="00C25354" w:rsidRPr="00C25354">
        <w:rPr>
          <w:rFonts w:ascii="Times New Roman" w:hAnsi="Times New Roman" w:cs="Times New Roman"/>
          <w:bCs/>
        </w:rPr>
        <w:t>E</w:t>
      </w:r>
      <w:r w:rsidRPr="00C25354">
        <w:rPr>
          <w:rFonts w:ascii="Times New Roman" w:hAnsi="Times New Roman" w:cs="Times New Roman"/>
        </w:rPr>
        <w:t>L C. PRESIDENT</w:t>
      </w:r>
      <w:r w:rsidR="00C25354" w:rsidRPr="00C25354">
        <w:rPr>
          <w:rFonts w:ascii="Times New Roman" w:hAnsi="Times New Roman" w:cs="Times New Roman"/>
        </w:rPr>
        <w:t>E</w:t>
      </w:r>
      <w:r w:rsidRPr="00C25354">
        <w:rPr>
          <w:rFonts w:ascii="Times New Roman" w:hAnsi="Times New Roman" w:cs="Times New Roman"/>
        </w:rPr>
        <w:t xml:space="preserve"> EN FUNCIONES </w:t>
      </w:r>
      <w:r w:rsidRPr="007E49A8">
        <w:rPr>
          <w:rFonts w:ascii="Times New Roman" w:hAnsi="Times New Roman" w:cs="Times New Roman"/>
        </w:rPr>
        <w:t>LO PUSO A VOTACIÓN DE LA ASAMBLEA Y DE LOS DIPUTADOS QUE 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5EBD6002" w14:textId="77777777" w:rsidR="009569F4" w:rsidRDefault="009569F4" w:rsidP="009569F4">
      <w:pPr>
        <w:spacing w:after="0" w:line="240" w:lineRule="auto"/>
        <w:ind w:right="-91"/>
        <w:jc w:val="both"/>
        <w:rPr>
          <w:rFonts w:ascii="Times New Roman" w:hAnsi="Times New Roman" w:cs="Times New Roman"/>
          <w:b/>
        </w:rPr>
      </w:pPr>
    </w:p>
    <w:p w14:paraId="22191E9F" w14:textId="6316718C" w:rsidR="009569F4" w:rsidRPr="00F2188F" w:rsidRDefault="009569F4" w:rsidP="009569F4">
      <w:pPr>
        <w:spacing w:after="0" w:line="360" w:lineRule="auto"/>
        <w:ind w:right="-91"/>
        <w:jc w:val="both"/>
        <w:rPr>
          <w:rFonts w:ascii="Times New Roman" w:hAnsi="Times New Roman" w:cs="Times New Roman"/>
        </w:rPr>
      </w:pPr>
      <w:r w:rsidRPr="00F2188F">
        <w:rPr>
          <w:rFonts w:ascii="Times New Roman" w:hAnsi="Times New Roman" w:cs="Times New Roman"/>
        </w:rPr>
        <w:t xml:space="preserve">HECHA LA VOTACIÓN CORRESPONDIENTE, LA C. SECRETARIA EN FUNCIONES INFORMÓ QUE SE REGISTRARON </w:t>
      </w:r>
      <w:r w:rsidR="00C25354" w:rsidRPr="00F2188F">
        <w:rPr>
          <w:rFonts w:ascii="Times New Roman" w:hAnsi="Times New Roman" w:cs="Times New Roman"/>
        </w:rPr>
        <w:t>30</w:t>
      </w:r>
      <w:r w:rsidRPr="00F2188F">
        <w:rPr>
          <w:rFonts w:ascii="Times New Roman" w:hAnsi="Times New Roman" w:cs="Times New Roman"/>
        </w:rPr>
        <w:t xml:space="preserve"> VOTOS A FAVOR A TRAVÉS DEL TABLERO ELECTRÓNICO DE VOTACIÓN, SE AGREGAN </w:t>
      </w:r>
      <w:r w:rsidR="00C25354" w:rsidRPr="00F2188F">
        <w:rPr>
          <w:rFonts w:ascii="Times New Roman" w:hAnsi="Times New Roman" w:cs="Times New Roman"/>
        </w:rPr>
        <w:t>3</w:t>
      </w:r>
      <w:r w:rsidRPr="00F2188F">
        <w:rPr>
          <w:rFonts w:ascii="Times New Roman" w:hAnsi="Times New Roman" w:cs="Times New Roman"/>
        </w:rPr>
        <w:t xml:space="preserve"> VOTOS A FAVOR DE MANERA PRESENCIAL, A SOLICITUD </w:t>
      </w:r>
      <w:r w:rsidR="00C25354" w:rsidRPr="00F2188F">
        <w:rPr>
          <w:rFonts w:ascii="Times New Roman" w:hAnsi="Times New Roman" w:cs="Times New Roman"/>
        </w:rPr>
        <w:t xml:space="preserve">DE </w:t>
      </w:r>
      <w:r w:rsidRPr="00F2188F">
        <w:rPr>
          <w:rFonts w:ascii="Times New Roman" w:hAnsi="Times New Roman" w:cs="Times New Roman"/>
        </w:rPr>
        <w:t>LOS C. DIPUTADOS</w:t>
      </w:r>
      <w:r w:rsidR="00C25354" w:rsidRPr="00F2188F">
        <w:rPr>
          <w:rFonts w:ascii="Times New Roman" w:hAnsi="Times New Roman" w:cs="Times New Roman"/>
        </w:rPr>
        <w:t xml:space="preserve">: MARISOL GONZÁLEZ ELÍAS, MAURO GUERRA VILLARREAL Y </w:t>
      </w:r>
      <w:proofErr w:type="spellStart"/>
      <w:r w:rsidR="00C25354" w:rsidRPr="00F2188F">
        <w:rPr>
          <w:rFonts w:ascii="Times New Roman" w:hAnsi="Times New Roman" w:cs="Times New Roman"/>
        </w:rPr>
        <w:t>ANYLÚ</w:t>
      </w:r>
      <w:proofErr w:type="spellEnd"/>
      <w:r w:rsidR="00C25354" w:rsidRPr="00F2188F">
        <w:rPr>
          <w:rFonts w:ascii="Times New Roman" w:hAnsi="Times New Roman" w:cs="Times New Roman"/>
        </w:rPr>
        <w:t xml:space="preserve"> BENDICIÓN HERNÁNDEZ SEPÚLVEDA</w:t>
      </w:r>
      <w:r w:rsidRPr="00F2188F">
        <w:rPr>
          <w:rFonts w:ascii="Times New Roman" w:hAnsi="Times New Roman" w:cs="Times New Roman"/>
        </w:rPr>
        <w:t xml:space="preserve">; Y </w:t>
      </w:r>
      <w:r w:rsidR="00F2188F" w:rsidRPr="00F2188F">
        <w:rPr>
          <w:rFonts w:ascii="Times New Roman" w:hAnsi="Times New Roman" w:cs="Times New Roman"/>
        </w:rPr>
        <w:t>1</w:t>
      </w:r>
      <w:r w:rsidRPr="00F2188F">
        <w:rPr>
          <w:rFonts w:ascii="Times New Roman" w:hAnsi="Times New Roman" w:cs="Times New Roman"/>
        </w:rPr>
        <w:t xml:space="preserve"> VOTO</w:t>
      </w:r>
      <w:r w:rsidR="00F2188F" w:rsidRPr="00F2188F">
        <w:rPr>
          <w:rFonts w:ascii="Times New Roman" w:hAnsi="Times New Roman" w:cs="Times New Roman"/>
        </w:rPr>
        <w:t xml:space="preserve"> </w:t>
      </w:r>
      <w:r w:rsidRPr="00F2188F">
        <w:rPr>
          <w:rFonts w:ascii="Times New Roman" w:hAnsi="Times New Roman" w:cs="Times New Roman"/>
        </w:rPr>
        <w:t>A FAVOR A TRAVÉS DE LA PLATAFORMA DIGITAL, DE</w:t>
      </w:r>
      <w:r w:rsidR="00F2188F" w:rsidRPr="00F2188F">
        <w:rPr>
          <w:rFonts w:ascii="Times New Roman" w:hAnsi="Times New Roman" w:cs="Times New Roman"/>
        </w:rPr>
        <w:t>L C. DIP. JOSÉ LUIS SANTOS MARTÍNEZ</w:t>
      </w:r>
      <w:r w:rsidRPr="00F2188F">
        <w:rPr>
          <w:rFonts w:ascii="Times New Roman" w:hAnsi="Times New Roman" w:cs="Times New Roman"/>
        </w:rPr>
        <w:t xml:space="preserve">; DANDO UN TOTAL DE </w:t>
      </w:r>
      <w:r w:rsidR="00F2188F" w:rsidRPr="00F2188F">
        <w:rPr>
          <w:rFonts w:ascii="Times New Roman" w:hAnsi="Times New Roman" w:cs="Times New Roman"/>
        </w:rPr>
        <w:t>34</w:t>
      </w:r>
      <w:r w:rsidRPr="00F2188F">
        <w:rPr>
          <w:rFonts w:ascii="Times New Roman" w:hAnsi="Times New Roman" w:cs="Times New Roman"/>
        </w:rPr>
        <w:t xml:space="preserve"> VOTOS A FAVOR, 0 VOTOS EN CONTRA Y 0 VOTOS EN ABSTENCIÓN, </w:t>
      </w:r>
      <w:r w:rsidRPr="00F2188F">
        <w:rPr>
          <w:rFonts w:ascii="Times New Roman" w:hAnsi="Times New Roman" w:cs="Times New Roman"/>
          <w:b/>
        </w:rPr>
        <w:t>SIENDO APROBADO POR UNANIMIDAD,</w:t>
      </w:r>
      <w:r w:rsidRPr="00F2188F">
        <w:rPr>
          <w:rFonts w:ascii="Times New Roman" w:hAnsi="Times New Roman" w:cs="Times New Roman"/>
        </w:rPr>
        <w:t xml:space="preserve"> </w:t>
      </w:r>
      <w:r w:rsidRPr="00F2188F">
        <w:rPr>
          <w:rFonts w:ascii="Times New Roman" w:hAnsi="Times New Roman" w:cs="Times New Roman"/>
          <w:b/>
        </w:rPr>
        <w:t>EL PUNTO DE ACUERDO.</w:t>
      </w:r>
    </w:p>
    <w:p w14:paraId="38B870D6" w14:textId="77777777" w:rsidR="009569F4" w:rsidRDefault="009569F4" w:rsidP="009569F4">
      <w:pPr>
        <w:spacing w:after="0" w:line="240" w:lineRule="auto"/>
        <w:ind w:right="-91"/>
        <w:jc w:val="both"/>
        <w:rPr>
          <w:rFonts w:ascii="Times New Roman" w:hAnsi="Times New Roman" w:cs="Times New Roman"/>
        </w:rPr>
      </w:pPr>
    </w:p>
    <w:p w14:paraId="16CD88A1" w14:textId="7391B59F" w:rsidR="009569F4" w:rsidRDefault="009569F4" w:rsidP="009569F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C25354" w:rsidRPr="00F2188F">
        <w:rPr>
          <w:rFonts w:ascii="Times New Roman" w:hAnsi="Times New Roman"/>
          <w:bCs/>
        </w:rPr>
        <w:t>E</w:t>
      </w:r>
      <w:r w:rsidRPr="00F2188F">
        <w:rPr>
          <w:rFonts w:ascii="Times New Roman" w:hAnsi="Times New Roman"/>
        </w:rPr>
        <w:t>L C. PRESIDENT</w:t>
      </w:r>
      <w:r w:rsidR="00C25354" w:rsidRPr="00F2188F">
        <w:rPr>
          <w:rFonts w:ascii="Times New Roman" w:hAnsi="Times New Roman"/>
        </w:rPr>
        <w:t>E</w:t>
      </w:r>
      <w:r w:rsidRPr="00F2188F">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69B30353" w14:textId="77777777" w:rsidR="007511CB" w:rsidRDefault="007511CB" w:rsidP="007511CB">
      <w:pPr>
        <w:pStyle w:val="Sinespaciado"/>
        <w:ind w:right="-91"/>
        <w:jc w:val="both"/>
        <w:rPr>
          <w:rFonts w:ascii="Times New Roman" w:hAnsi="Times New Roman"/>
          <w:bCs/>
        </w:rPr>
      </w:pPr>
    </w:p>
    <w:p w14:paraId="63FB2B4E" w14:textId="1CF349A3" w:rsidR="007511CB" w:rsidRDefault="007511CB" w:rsidP="007511CB">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Pr>
          <w:sz w:val="22"/>
          <w:szCs w:val="22"/>
        </w:rPr>
        <w:t xml:space="preserve">Y </w:t>
      </w:r>
      <w:r w:rsidR="000D6D84">
        <w:rPr>
          <w:sz w:val="22"/>
          <w:szCs w:val="22"/>
        </w:rPr>
        <w:t xml:space="preserve">HABIENDO AÚN </w:t>
      </w:r>
      <w:r>
        <w:rPr>
          <w:sz w:val="22"/>
          <w:szCs w:val="22"/>
        </w:rPr>
        <w:t xml:space="preserve">ASUNTOS POR DESAHOGAR, </w:t>
      </w:r>
      <w:r w:rsidRPr="002D05B1">
        <w:rPr>
          <w:sz w:val="22"/>
          <w:szCs w:val="22"/>
        </w:rPr>
        <w:t xml:space="preserve">EL C. PRESIDENTE EN FUNCIONES </w:t>
      </w:r>
      <w:r w:rsidRPr="002224B3">
        <w:rPr>
          <w:bCs/>
          <w:sz w:val="22"/>
          <w:szCs w:val="22"/>
        </w:rPr>
        <w:t xml:space="preserve">SOMETIÓ A </w:t>
      </w:r>
      <w:r w:rsidRPr="002224B3">
        <w:rPr>
          <w:bCs/>
          <w:sz w:val="22"/>
          <w:szCs w:val="22"/>
        </w:rPr>
        <w:lastRenderedPageBreak/>
        <w:t xml:space="preserve">CONSIDERACIÓN DE LA ASAMBLEA </w:t>
      </w:r>
      <w:r>
        <w:rPr>
          <w:bCs/>
          <w:sz w:val="22"/>
          <w:szCs w:val="22"/>
        </w:rPr>
        <w:t xml:space="preserve">EL </w:t>
      </w:r>
      <w:r w:rsidRPr="002224B3">
        <w:rPr>
          <w:bCs/>
          <w:sz w:val="22"/>
          <w:szCs w:val="22"/>
        </w:rPr>
        <w:t>AMPLIAR EL TIEMPO DE LA SESIÓN H</w:t>
      </w:r>
      <w:r w:rsidRPr="002224B3">
        <w:rPr>
          <w:sz w:val="22"/>
          <w:szCs w:val="22"/>
        </w:rPr>
        <w:t>ASTA AGOTAR L</w:t>
      </w:r>
      <w:r>
        <w:rPr>
          <w:sz w:val="22"/>
          <w:szCs w:val="22"/>
        </w:rPr>
        <w:t xml:space="preserve">A PRIMERA RONDA DE PARTICIPACIONES EN ESTE PUNTO DEL </w:t>
      </w:r>
      <w:r w:rsidRPr="002224B3">
        <w:rPr>
          <w:sz w:val="22"/>
          <w:szCs w:val="22"/>
        </w:rPr>
        <w:t>ORDEN DEL DÍA</w:t>
      </w:r>
      <w:r>
        <w:rPr>
          <w:sz w:val="22"/>
          <w:szCs w:val="22"/>
        </w:rPr>
        <w:t xml:space="preserve"> QUE ES ASUNTOS GENERALES</w:t>
      </w:r>
      <w:r w:rsidRPr="002224B3">
        <w:rPr>
          <w:bCs/>
          <w:sz w:val="22"/>
          <w:szCs w:val="22"/>
        </w:rPr>
        <w:t xml:space="preserve">. </w:t>
      </w:r>
      <w:r w:rsidRPr="002224B3">
        <w:rPr>
          <w:b/>
          <w:i/>
          <w:sz w:val="22"/>
          <w:szCs w:val="22"/>
        </w:rPr>
        <w:t>SIENDO</w:t>
      </w:r>
      <w:r w:rsidRPr="002224B3">
        <w:rPr>
          <w:b/>
          <w:i/>
          <w:iCs/>
          <w:sz w:val="22"/>
          <w:szCs w:val="22"/>
        </w:rPr>
        <w:t xml:space="preserve"> APROBADO</w:t>
      </w:r>
      <w:r>
        <w:rPr>
          <w:b/>
          <w:i/>
          <w:iCs/>
          <w:sz w:val="22"/>
          <w:szCs w:val="22"/>
        </w:rPr>
        <w:t>, AMPLIAR EL TIEMPO DE LA SESIÓN HASTA AGOTAR LA PRIMERA RONDA DE PARTICIPACIONES DE ASUNTOS EN LO GENERAL</w:t>
      </w:r>
      <w:r w:rsidRPr="002224B3">
        <w:rPr>
          <w:b/>
          <w:i/>
          <w:iCs/>
          <w:sz w:val="22"/>
          <w:szCs w:val="22"/>
        </w:rPr>
        <w:t>.</w:t>
      </w:r>
    </w:p>
    <w:p w14:paraId="65FF3585" w14:textId="77777777" w:rsidR="009569F4" w:rsidRDefault="009569F4" w:rsidP="009569F4">
      <w:pPr>
        <w:pStyle w:val="Sinespaciado"/>
        <w:ind w:right="-91"/>
        <w:jc w:val="both"/>
        <w:rPr>
          <w:rFonts w:ascii="Times New Roman" w:hAnsi="Times New Roman"/>
        </w:rPr>
      </w:pPr>
    </w:p>
    <w:p w14:paraId="28C67DCA" w14:textId="28A150D7" w:rsidR="009569F4" w:rsidRPr="002D05B1" w:rsidRDefault="009569F4" w:rsidP="009569F4">
      <w:pPr>
        <w:widowControl w:val="0"/>
        <w:spacing w:after="0" w:line="360" w:lineRule="auto"/>
        <w:ind w:right="-91"/>
        <w:jc w:val="both"/>
        <w:rPr>
          <w:rFonts w:ascii="Times New Roman" w:hAnsi="Times New Roman"/>
        </w:rPr>
      </w:pPr>
      <w:r w:rsidRPr="001F4C7D">
        <w:rPr>
          <w:rFonts w:ascii="Times New Roman" w:hAnsi="Times New Roman"/>
        </w:rPr>
        <w:t xml:space="preserve">PARA TRATAR OTRO </w:t>
      </w:r>
      <w:r w:rsidR="00F2188F" w:rsidRPr="001F4C7D">
        <w:rPr>
          <w:rFonts w:ascii="Times New Roman" w:hAnsi="Times New Roman"/>
        </w:rPr>
        <w:t>TEMA</w:t>
      </w:r>
      <w:r w:rsidRPr="001F4C7D">
        <w:rPr>
          <w:rFonts w:ascii="Times New Roman" w:hAnsi="Times New Roman"/>
        </w:rPr>
        <w:t xml:space="preserve">, SE LE CONCEDIÓ EL USO DE LA PALABRA AL </w:t>
      </w:r>
      <w:r w:rsidRPr="001F4C7D">
        <w:rPr>
          <w:rFonts w:ascii="Times New Roman" w:hAnsi="Times New Roman"/>
          <w:b/>
        </w:rPr>
        <w:t xml:space="preserve">C. DIP. </w:t>
      </w:r>
      <w:r w:rsidR="00F2188F" w:rsidRPr="001F4C7D">
        <w:rPr>
          <w:rFonts w:ascii="Times New Roman" w:hAnsi="Times New Roman"/>
          <w:b/>
        </w:rPr>
        <w:t>IGNACIO CASTELLANOS AMAYA</w:t>
      </w:r>
      <w:r w:rsidRPr="001F4C7D">
        <w:rPr>
          <w:rFonts w:ascii="Times New Roman" w:hAnsi="Times New Roman"/>
        </w:rPr>
        <w:t xml:space="preserve">, QUIEN </w:t>
      </w:r>
      <w:r w:rsidR="00F2188F" w:rsidRPr="001F4C7D">
        <w:rPr>
          <w:rFonts w:ascii="Times New Roman" w:hAnsi="Times New Roman"/>
        </w:rPr>
        <w:t xml:space="preserve">DESDE SU LUGAR </w:t>
      </w:r>
      <w:r w:rsidRPr="001F4C7D">
        <w:rPr>
          <w:rFonts w:ascii="Times New Roman" w:hAnsi="Times New Roman"/>
        </w:rPr>
        <w:t>EXPRESÓ:</w:t>
      </w:r>
      <w:r w:rsidR="002D05B1" w:rsidRPr="002D05B1">
        <w:rPr>
          <w:rFonts w:ascii="Times New Roman" w:hAnsi="Times New Roman"/>
        </w:rPr>
        <w:t xml:space="preserve"> </w:t>
      </w:r>
      <w:r w:rsidR="002D05B1" w:rsidRPr="002D05B1">
        <w:rPr>
          <w:rFonts w:ascii="Times New Roman" w:hAnsi="Times New Roman" w:cs="Times New Roman"/>
        </w:rPr>
        <w:t xml:space="preserve">“COMPAÑEROS DIPUTADOS, AMIGOS TODOS. COMO SABEN, EL PRÓXIMO MIÉRCOLES TENDREMOS SESIÓN EN EL PUEBLO DE MIS AMORES Y EL QUE ME VIO NACER: </w:t>
      </w:r>
      <w:proofErr w:type="spellStart"/>
      <w:r w:rsidR="002D05B1" w:rsidRPr="002D05B1">
        <w:rPr>
          <w:rFonts w:ascii="Times New Roman" w:hAnsi="Times New Roman" w:cs="Times New Roman"/>
        </w:rPr>
        <w:t>AGUALEGUAS</w:t>
      </w:r>
      <w:proofErr w:type="spellEnd"/>
      <w:r w:rsidR="002D05B1" w:rsidRPr="002D05B1">
        <w:rPr>
          <w:rFonts w:ascii="Times New Roman" w:hAnsi="Times New Roman" w:cs="Times New Roman"/>
        </w:rPr>
        <w:t>, NUEVO LEÓN. Y NO QUERÍA DEJAR ESTA SEMANA DE INVITARLOS A QUE HAGAN UN ESFUERZO PARA PODER ACOMPAÑARNOS. TODA PERSONA TIENE DERECHO A FESTEJARSE, A CELEBRAR</w:t>
      </w:r>
      <w:r w:rsidR="00950937">
        <w:rPr>
          <w:rFonts w:ascii="Times New Roman" w:hAnsi="Times New Roman" w:cs="Times New Roman"/>
        </w:rPr>
        <w:t>,</w:t>
      </w:r>
      <w:r w:rsidR="002D05B1" w:rsidRPr="002D05B1">
        <w:rPr>
          <w:rFonts w:ascii="Times New Roman" w:hAnsi="Times New Roman" w:cs="Times New Roman"/>
        </w:rPr>
        <w:t xml:space="preserve"> Y NO TODOS LOS DÍAS SE CUMPLEN 350 AÑOS. </w:t>
      </w:r>
      <w:proofErr w:type="spellStart"/>
      <w:r w:rsidR="002D05B1" w:rsidRPr="002D05B1">
        <w:rPr>
          <w:rFonts w:ascii="Times New Roman" w:hAnsi="Times New Roman" w:cs="Times New Roman"/>
        </w:rPr>
        <w:t>AGUALEGUAS</w:t>
      </w:r>
      <w:proofErr w:type="spellEnd"/>
      <w:r w:rsidR="002D05B1" w:rsidRPr="002D05B1">
        <w:rPr>
          <w:rFonts w:ascii="Times New Roman" w:hAnsi="Times New Roman" w:cs="Times New Roman"/>
        </w:rPr>
        <w:t xml:space="preserve"> ES UN PUEBLO QUE HA ENTREGADO GENTE IMPORTANTE A ESTE PAÍS, A ESTE ESTADO</w:t>
      </w:r>
      <w:r w:rsidR="00950937">
        <w:rPr>
          <w:rFonts w:ascii="Times New Roman" w:hAnsi="Times New Roman" w:cs="Times New Roman"/>
        </w:rPr>
        <w:t>:</w:t>
      </w:r>
      <w:r w:rsidR="002D05B1" w:rsidRPr="002D05B1">
        <w:rPr>
          <w:rFonts w:ascii="Times New Roman" w:hAnsi="Times New Roman" w:cs="Times New Roman"/>
        </w:rPr>
        <w:t xml:space="preserve"> PRESIDENTES DE LA REPÚBLICA, TESOREROS DEL ESTADO, GRANDES PERSONALIDADES; Y EN ESTA OCASIÓN, ES PARA NOSOTROS Y EN VOZ DEL ALCALDE, EL ING</w:t>
      </w:r>
      <w:r w:rsidR="00950937">
        <w:rPr>
          <w:rFonts w:ascii="Times New Roman" w:hAnsi="Times New Roman" w:cs="Times New Roman"/>
        </w:rPr>
        <w:t>.</w:t>
      </w:r>
      <w:r w:rsidR="002D05B1" w:rsidRPr="002D05B1">
        <w:rPr>
          <w:rFonts w:ascii="Times New Roman" w:hAnsi="Times New Roman" w:cs="Times New Roman"/>
        </w:rPr>
        <w:t xml:space="preserve"> ALDO CASTELLANOS, MI HERMANO, </w:t>
      </w:r>
      <w:r w:rsidR="00950937">
        <w:rPr>
          <w:rFonts w:ascii="Times New Roman" w:hAnsi="Times New Roman" w:cs="Times New Roman"/>
        </w:rPr>
        <w:t xml:space="preserve">SE </w:t>
      </w:r>
      <w:r w:rsidR="002D05B1" w:rsidRPr="002D05B1">
        <w:rPr>
          <w:rFonts w:ascii="Times New Roman" w:hAnsi="Times New Roman" w:cs="Times New Roman"/>
        </w:rPr>
        <w:t>LES EXTIENDE UNA ATENTA CORDIAL INVITACIÓN PARA QUE PUEDAN ACOMPAÑARNOS. QUE, DICHO SEA DE PASO, HAGAMOS QUE EL CONGRESO ESTÉ CERCA DE LA GENTE; QUE ESTO TAMBIÉN ES MUY IMPORTANTE, QUE NO VEAN EL PUEBLO DE NUEVO LEÓN LAS INSTITUCIONES LEJANAS O COMO ALGO INALCANZABLE, QUE SIENTA QUE PUEDE Y DEBEMOS DE HACER EL ESFUERZO LOS DIPUTADOS PARA ESTAR CERCA DE LOS CIUDADANOS</w:t>
      </w:r>
      <w:r w:rsidR="00950937">
        <w:rPr>
          <w:rFonts w:ascii="Times New Roman" w:hAnsi="Times New Roman" w:cs="Times New Roman"/>
        </w:rPr>
        <w:t>,</w:t>
      </w:r>
      <w:r w:rsidR="002D05B1" w:rsidRPr="002D05B1">
        <w:rPr>
          <w:rFonts w:ascii="Times New Roman" w:hAnsi="Times New Roman" w:cs="Times New Roman"/>
        </w:rPr>
        <w:t xml:space="preserve"> Y SOBRE TODO</w:t>
      </w:r>
      <w:r w:rsidR="00950937">
        <w:rPr>
          <w:rFonts w:ascii="Times New Roman" w:hAnsi="Times New Roman" w:cs="Times New Roman"/>
        </w:rPr>
        <w:t>,</w:t>
      </w:r>
      <w:r w:rsidR="002D05B1" w:rsidRPr="002D05B1">
        <w:rPr>
          <w:rFonts w:ascii="Times New Roman" w:hAnsi="Times New Roman" w:cs="Times New Roman"/>
        </w:rPr>
        <w:t xml:space="preserve"> MÁS DE LOS QUE ESTÁN ALEJADOS DEL ÁREA METROPOLITANA, QUE NOS SIENTAN ACCESIBLES, QUE SIENTAN QUE TENGAN DERECHO DE HABLAR CON NOSOTROS Y EXPRESARNOS SUS NECESIDADES. AGRADEZCO EL QUE SE HAYA APROBADO ESTA SESIÓN; DENTRO DE LA CUAL TAMBIÉN HAREMOS UN ESPACIO SOLEMNE PARA RECONOCER LA TRAYECTORIA DEL PROGRAMA DE REPORTAJES DE ALVARADO, QUE TAMBIÉN YA TIENE MUCHOS AÑOS </w:t>
      </w:r>
      <w:r w:rsidR="002D05B1" w:rsidRPr="007006E6">
        <w:rPr>
          <w:rFonts w:ascii="Times New Roman" w:hAnsi="Times New Roman" w:cs="Times New Roman"/>
        </w:rPr>
        <w:t>Y</w:t>
      </w:r>
      <w:r w:rsidR="007006E6" w:rsidRPr="007006E6">
        <w:rPr>
          <w:rFonts w:ascii="Times New Roman" w:hAnsi="Times New Roman" w:cs="Times New Roman"/>
        </w:rPr>
        <w:t xml:space="preserve"> </w:t>
      </w:r>
      <w:r w:rsidR="002D05B1" w:rsidRPr="007006E6">
        <w:rPr>
          <w:rFonts w:ascii="Times New Roman" w:hAnsi="Times New Roman" w:cs="Times New Roman"/>
        </w:rPr>
        <w:t>A</w:t>
      </w:r>
      <w:r w:rsidR="002D05B1" w:rsidRPr="002D05B1">
        <w:rPr>
          <w:rFonts w:ascii="Times New Roman" w:hAnsi="Times New Roman" w:cs="Times New Roman"/>
        </w:rPr>
        <w:t xml:space="preserve"> DADO A CONOCER TODOS LOS RINCONES DE ESTE HERMOSO ESTADO QUE ES NUEVO LEÓN. Y</w:t>
      </w:r>
      <w:r w:rsidR="007006E6">
        <w:rPr>
          <w:rFonts w:ascii="Times New Roman" w:hAnsi="Times New Roman" w:cs="Times New Roman"/>
        </w:rPr>
        <w:t>,</w:t>
      </w:r>
      <w:r w:rsidR="002D05B1" w:rsidRPr="002D05B1">
        <w:rPr>
          <w:rFonts w:ascii="Times New Roman" w:hAnsi="Times New Roman" w:cs="Times New Roman"/>
        </w:rPr>
        <w:t xml:space="preserve"> BUENO, DECIRLES QUE VA A HABER A DISPOSICIÓN DE TODO EL PERSONAL Y DE TODOS USTEDES 2 AUTOBUSES QUE SALDRÁN DE AQUÍ A LAS 7 Y A LAS 8 DE LA MAÑANA PARA PARTIR RUMBO A </w:t>
      </w:r>
      <w:proofErr w:type="spellStart"/>
      <w:r w:rsidR="002D05B1" w:rsidRPr="002D05B1">
        <w:rPr>
          <w:rFonts w:ascii="Times New Roman" w:hAnsi="Times New Roman" w:cs="Times New Roman"/>
        </w:rPr>
        <w:t>AGUALEGUAS</w:t>
      </w:r>
      <w:proofErr w:type="spellEnd"/>
      <w:r w:rsidR="002D05B1" w:rsidRPr="002D05B1">
        <w:rPr>
          <w:rFonts w:ascii="Times New Roman" w:hAnsi="Times New Roman" w:cs="Times New Roman"/>
        </w:rPr>
        <w:t xml:space="preserve"> Y QUE TODOS LOS QUE ESTÉN EN POSIBILIDA</w:t>
      </w:r>
      <w:r w:rsidR="002D05B1" w:rsidRPr="007006E6">
        <w:rPr>
          <w:rFonts w:ascii="Times New Roman" w:hAnsi="Times New Roman" w:cs="Times New Roman"/>
        </w:rPr>
        <w:t>DES</w:t>
      </w:r>
      <w:r w:rsidR="002D05B1" w:rsidRPr="002D05B1">
        <w:rPr>
          <w:rFonts w:ascii="Times New Roman" w:hAnsi="Times New Roman" w:cs="Times New Roman"/>
        </w:rPr>
        <w:t xml:space="preserve"> DE ACOMPAÑARNOS, ESTÁN INVITADOS</w:t>
      </w:r>
      <w:r w:rsidR="007006E6">
        <w:rPr>
          <w:rFonts w:ascii="Times New Roman" w:hAnsi="Times New Roman" w:cs="Times New Roman"/>
        </w:rPr>
        <w:t>;</w:t>
      </w:r>
      <w:r w:rsidR="002D05B1" w:rsidRPr="002D05B1">
        <w:rPr>
          <w:rFonts w:ascii="Times New Roman" w:hAnsi="Times New Roman" w:cs="Times New Roman"/>
        </w:rPr>
        <w:t xml:space="preserve"> QUE VA A HABER COMIDA, BUEN AMBIENTE, CAMARADERÍA</w:t>
      </w:r>
      <w:r w:rsidR="007006E6">
        <w:rPr>
          <w:rFonts w:ascii="Times New Roman" w:hAnsi="Times New Roman" w:cs="Times New Roman"/>
        </w:rPr>
        <w:t>,</w:t>
      </w:r>
      <w:r w:rsidR="002D05B1" w:rsidRPr="002D05B1">
        <w:rPr>
          <w:rFonts w:ascii="Times New Roman" w:hAnsi="Times New Roman" w:cs="Times New Roman"/>
        </w:rPr>
        <w:t xml:space="preserve"> Y SOBRE TODO, UN BUEN MOMENTO, PERO LO MÁS IMPORTANTE ACERCAR ESTE ESPACIO SOLEMNE A TODOS LOS CIUDADANOS DE NUEVO LEÓN. DE ANTEMANO… ¡CLARO, CARNE ASADA, CABRITO Y TODO LO DEMÁS! MUCHAS GRACIAS POR APROBAR ESTA </w:t>
      </w:r>
      <w:r w:rsidR="002D05B1" w:rsidRPr="002D05B1">
        <w:rPr>
          <w:rFonts w:ascii="Times New Roman" w:hAnsi="Times New Roman" w:cs="Times New Roman"/>
        </w:rPr>
        <w:lastRenderedPageBreak/>
        <w:t>INICIATIVA… ¡AH! Y EL CUMPLEAÑOS DE NUESTRA COMPAÑERA DIPUTADA PERLA, ESE DÍA ¿VERDAD? PARA FESTEJARLA COMO SE MERECE. Y BUENO, PUES, NADA MÁS AGRADECERLES A TODOS USTEDES</w:t>
      </w:r>
      <w:r w:rsidR="007006E6">
        <w:rPr>
          <w:rFonts w:ascii="Times New Roman" w:hAnsi="Times New Roman" w:cs="Times New Roman"/>
        </w:rPr>
        <w:t>,</w:t>
      </w:r>
      <w:r w:rsidR="002D05B1" w:rsidRPr="002D05B1">
        <w:rPr>
          <w:rFonts w:ascii="Times New Roman" w:hAnsi="Times New Roman" w:cs="Times New Roman"/>
        </w:rPr>
        <w:t xml:space="preserve"> Y ESPER</w:t>
      </w:r>
      <w:r w:rsidR="007006E6">
        <w:rPr>
          <w:rFonts w:ascii="Times New Roman" w:hAnsi="Times New Roman" w:cs="Times New Roman"/>
        </w:rPr>
        <w:t>O… ESPERA</w:t>
      </w:r>
      <w:r w:rsidR="002D05B1" w:rsidRPr="002D05B1">
        <w:rPr>
          <w:rFonts w:ascii="Times New Roman" w:hAnsi="Times New Roman" w:cs="Times New Roman"/>
        </w:rPr>
        <w:t xml:space="preserve">MOS EL PUEBLO DE </w:t>
      </w:r>
      <w:proofErr w:type="spellStart"/>
      <w:r w:rsidR="002D05B1" w:rsidRPr="002D05B1">
        <w:rPr>
          <w:rFonts w:ascii="Times New Roman" w:hAnsi="Times New Roman" w:cs="Times New Roman"/>
        </w:rPr>
        <w:t>AGUALEGUAS</w:t>
      </w:r>
      <w:proofErr w:type="spellEnd"/>
      <w:r w:rsidR="002D05B1" w:rsidRPr="002D05B1">
        <w:rPr>
          <w:rFonts w:ascii="Times New Roman" w:hAnsi="Times New Roman" w:cs="Times New Roman"/>
        </w:rPr>
        <w:t xml:space="preserve"> ESPERA CONTAR CON SU PRESENCIA EN ESTA FECHA TAN IMPORTANTE PARA TODOS LOS </w:t>
      </w:r>
      <w:proofErr w:type="spellStart"/>
      <w:r w:rsidR="002D05B1" w:rsidRPr="002D05B1">
        <w:rPr>
          <w:rFonts w:ascii="Times New Roman" w:hAnsi="Times New Roman" w:cs="Times New Roman"/>
        </w:rPr>
        <w:t>AGUALEG</w:t>
      </w:r>
      <w:r w:rsidR="007006E6">
        <w:rPr>
          <w:rFonts w:ascii="Times New Roman" w:hAnsi="Times New Roman" w:cs="Times New Roman"/>
        </w:rPr>
        <w:t>Ü</w:t>
      </w:r>
      <w:r w:rsidR="002D05B1" w:rsidRPr="002D05B1">
        <w:rPr>
          <w:rFonts w:ascii="Times New Roman" w:hAnsi="Times New Roman" w:cs="Times New Roman"/>
        </w:rPr>
        <w:t>ENSES</w:t>
      </w:r>
      <w:proofErr w:type="spellEnd"/>
      <w:r w:rsidR="002D05B1" w:rsidRPr="002D05B1">
        <w:rPr>
          <w:rFonts w:ascii="Times New Roman" w:hAnsi="Times New Roman" w:cs="Times New Roman"/>
        </w:rPr>
        <w:t>”.</w:t>
      </w:r>
    </w:p>
    <w:p w14:paraId="65D4A563" w14:textId="77777777" w:rsidR="00F2188F" w:rsidRDefault="00F2188F" w:rsidP="00F2188F">
      <w:pPr>
        <w:widowControl w:val="0"/>
        <w:spacing w:after="0" w:line="240" w:lineRule="auto"/>
        <w:ind w:right="-91"/>
        <w:jc w:val="both"/>
        <w:rPr>
          <w:rFonts w:ascii="Times New Roman" w:hAnsi="Times New Roman"/>
        </w:rPr>
      </w:pPr>
    </w:p>
    <w:p w14:paraId="29D9C4C5" w14:textId="6732C3F0" w:rsidR="00F2188F" w:rsidRDefault="00F2188F" w:rsidP="009569F4">
      <w:pPr>
        <w:widowControl w:val="0"/>
        <w:spacing w:after="0" w:line="360" w:lineRule="auto"/>
        <w:ind w:right="-91"/>
        <w:jc w:val="both"/>
        <w:rPr>
          <w:rFonts w:ascii="Times New Roman" w:hAnsi="Times New Roman"/>
          <w:b/>
        </w:rPr>
      </w:pPr>
      <w:r>
        <w:rPr>
          <w:rFonts w:ascii="Times New Roman" w:hAnsi="Times New Roman"/>
          <w:b/>
        </w:rPr>
        <w:t>C. PRESIDENTE EN FUNCIONES:</w:t>
      </w:r>
      <w:r w:rsidR="007006E6">
        <w:rPr>
          <w:rFonts w:ascii="Times New Roman" w:hAnsi="Times New Roman"/>
          <w:b/>
        </w:rPr>
        <w:t xml:space="preserve"> </w:t>
      </w:r>
      <w:r w:rsidR="007006E6">
        <w:rPr>
          <w:rFonts w:ascii="Times New Roman" w:hAnsi="Times New Roman"/>
        </w:rPr>
        <w:t>“MUCHAS GRACIAS DIPUTADO, POR EL RECORDATORIO”.</w:t>
      </w:r>
      <w:r w:rsidR="002D05B1">
        <w:rPr>
          <w:rFonts w:ascii="Times New Roman" w:hAnsi="Times New Roman"/>
          <w:b/>
        </w:rPr>
        <w:t xml:space="preserve"> </w:t>
      </w:r>
    </w:p>
    <w:p w14:paraId="0B7DCDCB" w14:textId="77777777" w:rsidR="007511CB" w:rsidRDefault="007511CB" w:rsidP="007511CB">
      <w:pPr>
        <w:widowControl w:val="0"/>
        <w:spacing w:after="0" w:line="240" w:lineRule="auto"/>
        <w:ind w:right="-91"/>
        <w:jc w:val="both"/>
        <w:rPr>
          <w:rFonts w:ascii="Times New Roman" w:hAnsi="Times New Roman"/>
          <w:b/>
        </w:rPr>
      </w:pPr>
    </w:p>
    <w:p w14:paraId="744C9CA4" w14:textId="77819351" w:rsidR="007511CB" w:rsidRDefault="007511CB" w:rsidP="009569F4">
      <w:pPr>
        <w:widowControl w:val="0"/>
        <w:spacing w:after="0" w:line="360" w:lineRule="auto"/>
        <w:ind w:right="-91"/>
        <w:jc w:val="both"/>
        <w:rPr>
          <w:rFonts w:ascii="Times New Roman" w:hAnsi="Times New Roman"/>
        </w:rPr>
      </w:pPr>
      <w:r w:rsidRPr="007006E6">
        <w:rPr>
          <w:rFonts w:ascii="Times New Roman" w:hAnsi="Times New Roman"/>
        </w:rPr>
        <w:t xml:space="preserve">PARA TRATAR OTRO ASUNTO EN LO GENERAL, SE LE CONCEDIÓ EL USO DE LA PALABRA A LA </w:t>
      </w:r>
      <w:r w:rsidRPr="007006E6">
        <w:rPr>
          <w:rFonts w:ascii="Times New Roman" w:hAnsi="Times New Roman"/>
          <w:b/>
        </w:rPr>
        <w:t>C. DIP. ROCÍO MAYBE MONTALVO ADAME</w:t>
      </w:r>
      <w:r w:rsidRPr="007006E6">
        <w:rPr>
          <w:rFonts w:ascii="Times New Roman" w:hAnsi="Times New Roman"/>
        </w:rPr>
        <w:t>, QUIEN EXPRESÓ:</w:t>
      </w:r>
      <w:r w:rsidR="002D05B1">
        <w:rPr>
          <w:rFonts w:ascii="Times New Roman" w:hAnsi="Times New Roman"/>
        </w:rPr>
        <w:t xml:space="preserve"> </w:t>
      </w:r>
      <w:r w:rsidR="005B581B" w:rsidRPr="005B24FC">
        <w:rPr>
          <w:rFonts w:ascii="Times New Roman" w:hAnsi="Times New Roman" w:cs="Times New Roman"/>
          <w:lang w:val="es-ES"/>
        </w:rPr>
        <w:t>“PRESIDENCIA DE LA MESA DIRECTIVA LXXVII LEGISLATURA AL CONGRESO DEL ESTADO DE NUEVO LEÓN</w:t>
      </w:r>
      <w:r w:rsidR="0063162A">
        <w:rPr>
          <w:rFonts w:ascii="Times New Roman" w:hAnsi="Times New Roman" w:cs="Times New Roman"/>
          <w:lang w:val="es-ES"/>
        </w:rPr>
        <w:t>.</w:t>
      </w:r>
      <w:r w:rsidR="005B581B" w:rsidRPr="005B24FC">
        <w:rPr>
          <w:rFonts w:ascii="Times New Roman" w:hAnsi="Times New Roman" w:cs="Times New Roman"/>
          <w:lang w:val="es-ES"/>
        </w:rPr>
        <w:t xml:space="preserve"> PRESENTE. </w:t>
      </w:r>
      <w:r w:rsidR="005B581B" w:rsidRPr="0063162A">
        <w:rPr>
          <w:rFonts w:ascii="Times New Roman" w:hAnsi="Times New Roman" w:cs="Times New Roman"/>
          <w:b/>
          <w:lang w:val="es-ES"/>
        </w:rPr>
        <w:t xml:space="preserve">ROCÍO MAYBE MONTALVO ADAME COORDINADORA DEL GRUPO LEGISLATIVO DE DIPUTADOS INDEPENDIENTES </w:t>
      </w:r>
      <w:r w:rsidR="005B581B" w:rsidRPr="0063162A">
        <w:rPr>
          <w:rFonts w:ascii="Times New Roman" w:hAnsi="Times New Roman" w:cs="Times New Roman"/>
          <w:b/>
          <w:i/>
          <w:lang w:val="es-ES"/>
        </w:rPr>
        <w:t>“ÚNETE PUEBLO”,</w:t>
      </w:r>
      <w:r w:rsidR="005B581B" w:rsidRPr="005B24FC">
        <w:rPr>
          <w:rFonts w:ascii="Times New Roman" w:hAnsi="Times New Roman" w:cs="Times New Roman"/>
          <w:lang w:val="es-ES"/>
        </w:rPr>
        <w:t xml:space="preserve"> CON FUNDAMENTO EN LOS ARTÍCULOS 86 Y 87 DE LA CONSTITUCIÓN LOCAL, ARTÍCULOS 122 BIS Y 122 BIS 1 DEL REGLAMENTO PARA EL GOBIERNO INTERIOR DE ESTE CONGRESO, ACUDO ANTE ESTA SOBERANÍA A PRESENTAR EL PROYECTO DE PUNTO DE ACUERDO AL TENOR DE L</w:t>
      </w:r>
      <w:r w:rsidR="0063162A">
        <w:rPr>
          <w:rFonts w:ascii="Times New Roman" w:hAnsi="Times New Roman" w:cs="Times New Roman"/>
          <w:lang w:val="es-ES"/>
        </w:rPr>
        <w:t>O</w:t>
      </w:r>
      <w:r w:rsidR="005B581B" w:rsidRPr="005B24FC">
        <w:rPr>
          <w:rFonts w:ascii="Times New Roman" w:hAnsi="Times New Roman" w:cs="Times New Roman"/>
          <w:lang w:val="es-ES"/>
        </w:rPr>
        <w:t xml:space="preserve"> SIGUIENTE: EL PASADO LUNES REGRESARON A LAS UNIVERSIDADES</w:t>
      </w:r>
      <w:r w:rsidR="0063162A">
        <w:rPr>
          <w:rFonts w:ascii="Times New Roman" w:hAnsi="Times New Roman" w:cs="Times New Roman"/>
          <w:lang w:val="es-ES"/>
        </w:rPr>
        <w:t>,</w:t>
      </w:r>
      <w:r w:rsidR="005B581B" w:rsidRPr="005B24FC">
        <w:rPr>
          <w:rFonts w:ascii="Times New Roman" w:hAnsi="Times New Roman" w:cs="Times New Roman"/>
          <w:lang w:val="es-ES"/>
        </w:rPr>
        <w:t xml:space="preserve"> ESCUELAS</w:t>
      </w:r>
      <w:r w:rsidR="0063162A">
        <w:rPr>
          <w:rFonts w:ascii="Times New Roman" w:hAnsi="Times New Roman" w:cs="Times New Roman"/>
          <w:lang w:val="es-ES"/>
        </w:rPr>
        <w:t>,</w:t>
      </w:r>
      <w:r w:rsidR="005B581B" w:rsidRPr="005B24FC">
        <w:rPr>
          <w:rFonts w:ascii="Times New Roman" w:hAnsi="Times New Roman" w:cs="Times New Roman"/>
          <w:lang w:val="es-ES"/>
        </w:rPr>
        <w:t xml:space="preserve"> MÁS DE 1 MILLÓN DE ESTUDIANTES, ESTUDIANTES QUE EL DÍA DE HOY SE VE GOLPEADA LA ECONOMÍA FAMILIAR DEBIDO A QUE EL GOBIERNO DEL ESTADO, EL GOBERNADOR SAMUEL GARCÍA POR MEDIO DE LA INSTITUCIÓN QUE VIENE SIENDO </w:t>
      </w:r>
      <w:proofErr w:type="spellStart"/>
      <w:r w:rsidR="005B581B" w:rsidRPr="005B24FC">
        <w:rPr>
          <w:rFonts w:ascii="Times New Roman" w:hAnsi="Times New Roman" w:cs="Times New Roman"/>
          <w:lang w:val="es-ES"/>
        </w:rPr>
        <w:t>METRORREY</w:t>
      </w:r>
      <w:proofErr w:type="spellEnd"/>
      <w:r w:rsidR="005B581B" w:rsidRPr="005B24FC">
        <w:rPr>
          <w:rFonts w:ascii="Times New Roman" w:hAnsi="Times New Roman" w:cs="Times New Roman"/>
          <w:lang w:val="es-ES"/>
        </w:rPr>
        <w:t xml:space="preserve"> Y EL INSTITUTO DE MOVILIDAD, ESTÁN VIOLENTANDO LOS DERECHOS DE TODOS LOS ESTUDIANTES, A PESAR DE QUE ESTO YA ESTÁ REGULADO A NIVEL FEDERAL, ESTÁ REGULADO A NIVEL ESTATAL POR LA LEY DE MOVILIDAD DE ACUERDO AL ARTÍCULO 70 QUE GARANTIZA LOS DERECHOS DE LOS ESTUDIANTES PARA TENER UNA TARIFA PREFERENCIAL, NO SOLAMENTE PARA ESTUDIANTES, GRUPOS VULNERABLES, PERSONAS CON DISCAPACIDAD Y DE LA TERCERA EDAD, SON MÁS DE UN MILLÓN DE AFECTADOS QUE EL DÍA DE HOY ESTÁN PAGANDO EXCESIVAS TARIFAS</w:t>
      </w:r>
      <w:r w:rsidR="0063162A">
        <w:rPr>
          <w:rFonts w:ascii="Times New Roman" w:hAnsi="Times New Roman" w:cs="Times New Roman"/>
          <w:lang w:val="es-ES"/>
        </w:rPr>
        <w:t>;</w:t>
      </w:r>
      <w:r w:rsidR="005B581B" w:rsidRPr="005B24FC">
        <w:rPr>
          <w:rFonts w:ascii="Times New Roman" w:hAnsi="Times New Roman" w:cs="Times New Roman"/>
          <w:lang w:val="es-ES"/>
        </w:rPr>
        <w:t xml:space="preserve"> PORQUE HAY QUE RECORDAR QUE FUE ESTE GOBIERNO DEL NUEVO</w:t>
      </w:r>
      <w:r w:rsidR="0063162A">
        <w:rPr>
          <w:rFonts w:ascii="Times New Roman" w:hAnsi="Times New Roman" w:cs="Times New Roman"/>
          <w:lang w:val="es-ES"/>
        </w:rPr>
        <w:t>,</w:t>
      </w:r>
      <w:r w:rsidR="005B581B" w:rsidRPr="005B24FC">
        <w:rPr>
          <w:rFonts w:ascii="Times New Roman" w:hAnsi="Times New Roman" w:cs="Times New Roman"/>
          <w:lang w:val="es-ES"/>
        </w:rPr>
        <w:t xml:space="preserve"> </w:t>
      </w:r>
      <w:r w:rsidR="0063162A">
        <w:rPr>
          <w:rFonts w:ascii="Times New Roman" w:hAnsi="Times New Roman" w:cs="Times New Roman"/>
          <w:lang w:val="es-ES"/>
        </w:rPr>
        <w:t>N</w:t>
      </w:r>
      <w:r w:rsidR="005B581B" w:rsidRPr="005B24FC">
        <w:rPr>
          <w:rFonts w:ascii="Times New Roman" w:hAnsi="Times New Roman" w:cs="Times New Roman"/>
          <w:lang w:val="es-ES"/>
        </w:rPr>
        <w:t>UEV</w:t>
      </w:r>
      <w:r w:rsidR="0063162A">
        <w:rPr>
          <w:rFonts w:ascii="Times New Roman" w:hAnsi="Times New Roman" w:cs="Times New Roman"/>
          <w:lang w:val="es-ES"/>
        </w:rPr>
        <w:t>O</w:t>
      </w:r>
      <w:r w:rsidR="005B581B" w:rsidRPr="005B24FC">
        <w:rPr>
          <w:rFonts w:ascii="Times New Roman" w:hAnsi="Times New Roman" w:cs="Times New Roman"/>
          <w:lang w:val="es-ES"/>
        </w:rPr>
        <w:t xml:space="preserve"> LEÓN QUIEN AUTORIZÓ UN </w:t>
      </w:r>
      <w:proofErr w:type="spellStart"/>
      <w:r w:rsidR="005B581B" w:rsidRPr="005B24FC">
        <w:rPr>
          <w:rFonts w:ascii="Times New Roman" w:hAnsi="Times New Roman" w:cs="Times New Roman"/>
          <w:lang w:val="es-ES"/>
        </w:rPr>
        <w:t>TARIFAZO</w:t>
      </w:r>
      <w:proofErr w:type="spellEnd"/>
      <w:r w:rsidR="005B581B" w:rsidRPr="005B24FC">
        <w:rPr>
          <w:rFonts w:ascii="Times New Roman" w:hAnsi="Times New Roman" w:cs="Times New Roman"/>
          <w:lang w:val="es-ES"/>
        </w:rPr>
        <w:t xml:space="preserve"> QUE NOS VA</w:t>
      </w:r>
      <w:r w:rsidR="0063162A">
        <w:rPr>
          <w:rFonts w:ascii="Times New Roman" w:hAnsi="Times New Roman" w:cs="Times New Roman"/>
          <w:lang w:val="es-ES"/>
        </w:rPr>
        <w:t xml:space="preserve"> A</w:t>
      </w:r>
      <w:r w:rsidR="005B581B" w:rsidRPr="005B24FC">
        <w:rPr>
          <w:rFonts w:ascii="Times New Roman" w:hAnsi="Times New Roman" w:cs="Times New Roman"/>
          <w:lang w:val="es-ES"/>
        </w:rPr>
        <w:t xml:space="preserve"> LLEVAR EL METRO DE $ 4.50 A  $ 15.00 PESOS</w:t>
      </w:r>
      <w:r w:rsidR="0063162A">
        <w:rPr>
          <w:rFonts w:ascii="Times New Roman" w:hAnsi="Times New Roman" w:cs="Times New Roman"/>
          <w:lang w:val="es-ES"/>
        </w:rPr>
        <w:t>,</w:t>
      </w:r>
      <w:r w:rsidR="005B581B" w:rsidRPr="005B24FC">
        <w:rPr>
          <w:rFonts w:ascii="Times New Roman" w:hAnsi="Times New Roman" w:cs="Times New Roman"/>
          <w:lang w:val="es-ES"/>
        </w:rPr>
        <w:t xml:space="preserve"> Y LAS TARIFAS DE LOS CAMIONES DE $ 15.00 A $ 17.00 PESOS. ES INCREÍBLE QUE TENGAMOS FALTA DE VOLUNTAD POLÍTICA PORQUE A RAÍZ DE ESTOS </w:t>
      </w:r>
      <w:proofErr w:type="spellStart"/>
      <w:r w:rsidR="005B581B" w:rsidRPr="005B24FC">
        <w:rPr>
          <w:rFonts w:ascii="Times New Roman" w:hAnsi="Times New Roman" w:cs="Times New Roman"/>
          <w:lang w:val="es-ES"/>
        </w:rPr>
        <w:t>TARIFAZOS</w:t>
      </w:r>
      <w:proofErr w:type="spellEnd"/>
      <w:r w:rsidR="005B581B" w:rsidRPr="005B24FC">
        <w:rPr>
          <w:rFonts w:ascii="Times New Roman" w:hAnsi="Times New Roman" w:cs="Times New Roman"/>
          <w:lang w:val="es-ES"/>
        </w:rPr>
        <w:t xml:space="preserve"> TAMBIÉN SE LOGRÓ</w:t>
      </w:r>
      <w:r w:rsidR="0063162A">
        <w:rPr>
          <w:rFonts w:ascii="Times New Roman" w:hAnsi="Times New Roman" w:cs="Times New Roman"/>
          <w:lang w:val="es-ES"/>
        </w:rPr>
        <w:t>,</w:t>
      </w:r>
      <w:r w:rsidR="005B581B" w:rsidRPr="005B24FC">
        <w:rPr>
          <w:rFonts w:ascii="Times New Roman" w:hAnsi="Times New Roman" w:cs="Times New Roman"/>
          <w:lang w:val="es-ES"/>
        </w:rPr>
        <w:t xml:space="preserve"> A PESAR DE QUE CONTAMOS CON ALGUNA APLICACIÓN QUE SE LLAMA </w:t>
      </w:r>
      <w:proofErr w:type="spellStart"/>
      <w:r w:rsidR="005B581B" w:rsidRPr="005B24FC">
        <w:rPr>
          <w:rFonts w:ascii="Times New Roman" w:hAnsi="Times New Roman" w:cs="Times New Roman"/>
          <w:lang w:val="es-ES"/>
        </w:rPr>
        <w:t>URBANI</w:t>
      </w:r>
      <w:proofErr w:type="spellEnd"/>
      <w:r w:rsidR="005B581B" w:rsidRPr="005B24FC">
        <w:rPr>
          <w:rFonts w:ascii="Times New Roman" w:hAnsi="Times New Roman" w:cs="Times New Roman"/>
          <w:lang w:val="es-ES"/>
        </w:rPr>
        <w:t>, QUE ESTABA HABILITADA DESDE QUE SE HIZO LA REFORMA DE LA NUEVA LEY DE MOVILIDAD</w:t>
      </w:r>
      <w:r w:rsidR="0063162A">
        <w:rPr>
          <w:rFonts w:ascii="Times New Roman" w:hAnsi="Times New Roman" w:cs="Times New Roman"/>
          <w:lang w:val="es-ES"/>
        </w:rPr>
        <w:t>,</w:t>
      </w:r>
      <w:r w:rsidR="005B581B" w:rsidRPr="005B24FC">
        <w:rPr>
          <w:rFonts w:ascii="Times New Roman" w:hAnsi="Times New Roman" w:cs="Times New Roman"/>
          <w:lang w:val="es-ES"/>
        </w:rPr>
        <w:t xml:space="preserve"> PARA QUE POR LOS ESPACIOS DIGITALES SE PUDIERAN REGISTRAR TODAS ESTAS PERSONAS PREFERENTES, DADOS DE ALTA COMO TAL, ACREDITADOS, TUVIERAN ESTE BENEFICIO DE UNA TARIFA ESPECIAL, SIMPLEMENTE A RAÍZ DEL </w:t>
      </w:r>
      <w:proofErr w:type="spellStart"/>
      <w:r w:rsidR="005B581B" w:rsidRPr="005B24FC">
        <w:rPr>
          <w:rFonts w:ascii="Times New Roman" w:hAnsi="Times New Roman" w:cs="Times New Roman"/>
          <w:lang w:val="es-ES"/>
        </w:rPr>
        <w:t>TARIFAZO</w:t>
      </w:r>
      <w:proofErr w:type="spellEnd"/>
      <w:r w:rsidR="005B581B" w:rsidRPr="005B24FC">
        <w:rPr>
          <w:rFonts w:ascii="Times New Roman" w:hAnsi="Times New Roman" w:cs="Times New Roman"/>
          <w:lang w:val="es-ES"/>
        </w:rPr>
        <w:t xml:space="preserve"> SE DETUVO </w:t>
      </w:r>
      <w:r w:rsidR="005B581B" w:rsidRPr="005B24FC">
        <w:rPr>
          <w:rFonts w:ascii="Times New Roman" w:hAnsi="Times New Roman" w:cs="Times New Roman"/>
          <w:lang w:val="es-ES"/>
        </w:rPr>
        <w:lastRenderedPageBreak/>
        <w:t>Y SE CONTROLÓ ESE REGISTRO DE TODAS ESTAS PERSONAS</w:t>
      </w:r>
      <w:r w:rsidR="0063162A">
        <w:rPr>
          <w:rFonts w:ascii="Times New Roman" w:hAnsi="Times New Roman" w:cs="Times New Roman"/>
          <w:lang w:val="es-ES"/>
        </w:rPr>
        <w:t>.</w:t>
      </w:r>
      <w:r w:rsidR="005B581B" w:rsidRPr="005B24FC">
        <w:rPr>
          <w:rFonts w:ascii="Times New Roman" w:hAnsi="Times New Roman" w:cs="Times New Roman"/>
          <w:lang w:val="es-ES"/>
        </w:rPr>
        <w:t xml:space="preserve"> ¿POR QUÉ HABLO DE UNA VOLUNTAD POLÍTICA? CUANDO ESTUVE DE DIRECTORA DE ATENCIÓN CIUDADANA DEL INSTITUTO DE MOVILIDAD, PROMOVÍ LAS BRIGADAS PARA PODER HACER EL REGISTRO DE TODAS ESTAS PERSONAS, DE TODOS ESTOS GRUPOS QUE HOY</w:t>
      </w:r>
      <w:r w:rsidR="006D68A4">
        <w:rPr>
          <w:rFonts w:ascii="Times New Roman" w:hAnsi="Times New Roman" w:cs="Times New Roman"/>
          <w:lang w:val="es-ES"/>
        </w:rPr>
        <w:t>,</w:t>
      </w:r>
      <w:r w:rsidR="005B581B" w:rsidRPr="005B24FC">
        <w:rPr>
          <w:rFonts w:ascii="Times New Roman" w:hAnsi="Times New Roman" w:cs="Times New Roman"/>
          <w:lang w:val="es-ES"/>
        </w:rPr>
        <w:t xml:space="preserve"> COMO POR EJEMPLO EN EL MUNICIPIO DE JUÁREZ, PUES NUESTROS ESTUDIANTES A LA FALTA DE ESCUELAS TIENEN QUE TOMAR TRANSPORTE PÚBLICO, VEMOS FAMILIAS QUE ESTÁ GOLPEADA LA CANASTA FAMILIAR AL NO CONTAR CON EL PRESUPUESTO PARA PODER PAGAR LOS CAMIONES, PARA NO PODER TENER PARA SURTIR LA CANASTA BÁSICA; SIN EMBARGO, PUES EL GOBIERNO SIMPLEMENTE NO </w:t>
      </w:r>
      <w:r w:rsidR="005B581B">
        <w:rPr>
          <w:rFonts w:ascii="Times New Roman" w:hAnsi="Times New Roman" w:cs="Times New Roman"/>
          <w:lang w:val="es-ES"/>
        </w:rPr>
        <w:t>ACTÚA</w:t>
      </w:r>
      <w:r w:rsidR="005B581B" w:rsidRPr="005B24FC">
        <w:rPr>
          <w:rFonts w:ascii="Times New Roman" w:hAnsi="Times New Roman" w:cs="Times New Roman"/>
          <w:lang w:val="es-ES"/>
        </w:rPr>
        <w:t xml:space="preserve"> A PESAR DE CONTAR CON EL PERSONAL SUFICIENTE</w:t>
      </w:r>
      <w:r w:rsidR="00057094">
        <w:rPr>
          <w:rFonts w:ascii="Times New Roman" w:hAnsi="Times New Roman" w:cs="Times New Roman"/>
          <w:lang w:val="es-ES"/>
        </w:rPr>
        <w:t>,</w:t>
      </w:r>
      <w:r w:rsidR="005B581B" w:rsidRPr="005B24FC">
        <w:rPr>
          <w:rFonts w:ascii="Times New Roman" w:hAnsi="Times New Roman" w:cs="Times New Roman"/>
          <w:lang w:val="es-ES"/>
        </w:rPr>
        <w:t xml:space="preserve"> A PESAR DE QUE SE APROBÓ POR EJEMPLO EL IMPLEMENTAR LAS BRIGADAS DE REGISTRO PARA LOS INCENTIVOS DE </w:t>
      </w:r>
      <w:proofErr w:type="spellStart"/>
      <w:r w:rsidR="005B581B" w:rsidRPr="005B24FC">
        <w:rPr>
          <w:rFonts w:ascii="Times New Roman" w:hAnsi="Times New Roman" w:cs="Times New Roman"/>
          <w:lang w:val="es-ES"/>
        </w:rPr>
        <w:t>URBANI</w:t>
      </w:r>
      <w:proofErr w:type="spellEnd"/>
      <w:r w:rsidR="005B581B" w:rsidRPr="005B24FC">
        <w:rPr>
          <w:rFonts w:ascii="Times New Roman" w:hAnsi="Times New Roman" w:cs="Times New Roman"/>
          <w:lang w:val="es-ES"/>
        </w:rPr>
        <w:t>, QUE ESE ES UN EJEMPLO DE QUE ES UNA FALTA DE VOLUNTAD</w:t>
      </w:r>
      <w:r w:rsidR="00057094">
        <w:rPr>
          <w:rFonts w:ascii="Times New Roman" w:hAnsi="Times New Roman" w:cs="Times New Roman"/>
          <w:lang w:val="es-ES"/>
        </w:rPr>
        <w:t>;</w:t>
      </w:r>
      <w:r w:rsidR="005B581B" w:rsidRPr="005B24FC">
        <w:rPr>
          <w:rFonts w:ascii="Times New Roman" w:hAnsi="Times New Roman" w:cs="Times New Roman"/>
          <w:lang w:val="es-ES"/>
        </w:rPr>
        <w:t xml:space="preserve"> PORQUE SI HUBO LA CAPACIDAD EN TEMPORADA ELECTORAL DE PODER</w:t>
      </w:r>
      <w:r w:rsidR="00057094">
        <w:rPr>
          <w:rFonts w:ascii="Times New Roman" w:hAnsi="Times New Roman" w:cs="Times New Roman"/>
          <w:lang w:val="es-ES"/>
        </w:rPr>
        <w:t>,</w:t>
      </w:r>
      <w:r w:rsidR="005B581B" w:rsidRPr="005B24FC">
        <w:rPr>
          <w:rFonts w:ascii="Times New Roman" w:hAnsi="Times New Roman" w:cs="Times New Roman"/>
          <w:lang w:val="es-ES"/>
        </w:rPr>
        <w:t xml:space="preserve"> TANTO ELECTORAL COMO EN LA DEL PODER JUDICIAL</w:t>
      </w:r>
      <w:r w:rsidR="00057094">
        <w:rPr>
          <w:rFonts w:ascii="Times New Roman" w:hAnsi="Times New Roman" w:cs="Times New Roman"/>
          <w:lang w:val="es-ES"/>
        </w:rPr>
        <w:t>,</w:t>
      </w:r>
      <w:r w:rsidR="005B581B" w:rsidRPr="005B24FC">
        <w:rPr>
          <w:rFonts w:ascii="Times New Roman" w:hAnsi="Times New Roman" w:cs="Times New Roman"/>
          <w:lang w:val="es-ES"/>
        </w:rPr>
        <w:t xml:space="preserve"> DE PODER REGISTRAR BENEFICIARIOS CON EL INCENTIVO DE </w:t>
      </w:r>
      <w:proofErr w:type="spellStart"/>
      <w:r w:rsidR="005B581B" w:rsidRPr="005B24FC">
        <w:rPr>
          <w:rFonts w:ascii="Times New Roman" w:hAnsi="Times New Roman" w:cs="Times New Roman"/>
          <w:lang w:val="es-ES"/>
        </w:rPr>
        <w:t>URBANI</w:t>
      </w:r>
      <w:proofErr w:type="spellEnd"/>
      <w:r w:rsidR="00057094">
        <w:rPr>
          <w:rFonts w:ascii="Times New Roman" w:hAnsi="Times New Roman" w:cs="Times New Roman"/>
          <w:lang w:val="es-ES"/>
        </w:rPr>
        <w:t>,</w:t>
      </w:r>
      <w:r w:rsidR="005B581B" w:rsidRPr="005B24FC">
        <w:rPr>
          <w:rFonts w:ascii="Times New Roman" w:hAnsi="Times New Roman" w:cs="Times New Roman"/>
          <w:lang w:val="es-ES"/>
        </w:rPr>
        <w:t xml:space="preserve"> PERO NO HA TENIDO ESA CAPACIDAD PARA PODER EMPEZAR LAS MEDIDAS DE IMPLEMENTACIÓN DE CAMPAÑAS Y BRIGADAS PARA QUE TODOS ESTOS ESTUDIANTES, TODAS ESTAS PERSONAS DE LA TERCERA EDAD, PARA LAS PERSONAS CON DISCAPACIDAD</w:t>
      </w:r>
      <w:r w:rsidR="00057094">
        <w:rPr>
          <w:rFonts w:ascii="Times New Roman" w:hAnsi="Times New Roman" w:cs="Times New Roman"/>
          <w:lang w:val="es-ES"/>
        </w:rPr>
        <w:t>,</w:t>
      </w:r>
      <w:r w:rsidR="005B581B" w:rsidRPr="005B24FC">
        <w:rPr>
          <w:rFonts w:ascii="Times New Roman" w:hAnsi="Times New Roman" w:cs="Times New Roman"/>
          <w:lang w:val="es-ES"/>
        </w:rPr>
        <w:t xml:space="preserve"> INICIEN Y GARANTICEN Y SE LES GARANTICE ESE DERECHO POR MEDIO DEL REGISTRO</w:t>
      </w:r>
      <w:r w:rsidR="00057094">
        <w:rPr>
          <w:rFonts w:ascii="Times New Roman" w:hAnsi="Times New Roman" w:cs="Times New Roman"/>
          <w:lang w:val="es-ES"/>
        </w:rPr>
        <w:t>;</w:t>
      </w:r>
      <w:r w:rsidR="005B581B" w:rsidRPr="005B24FC">
        <w:rPr>
          <w:rFonts w:ascii="Times New Roman" w:hAnsi="Times New Roman" w:cs="Times New Roman"/>
          <w:lang w:val="es-ES"/>
        </w:rPr>
        <w:t xml:space="preserve"> PRIMERO</w:t>
      </w:r>
      <w:r w:rsidR="00057094">
        <w:rPr>
          <w:rFonts w:ascii="Times New Roman" w:hAnsi="Times New Roman" w:cs="Times New Roman"/>
          <w:lang w:val="es-ES"/>
        </w:rPr>
        <w:t>,</w:t>
      </w:r>
      <w:r w:rsidR="005B581B" w:rsidRPr="005B24FC">
        <w:rPr>
          <w:rFonts w:ascii="Times New Roman" w:hAnsi="Times New Roman" w:cs="Times New Roman"/>
          <w:lang w:val="es-ES"/>
        </w:rPr>
        <w:t xml:space="preserve"> ELECTRÓNICO, SI ME APOYAN POR FAVOR CON AUDIOVISUALES</w:t>
      </w:r>
      <w:r w:rsidR="00057094">
        <w:rPr>
          <w:rFonts w:ascii="Times New Roman" w:hAnsi="Times New Roman" w:cs="Times New Roman"/>
          <w:lang w:val="es-ES"/>
        </w:rPr>
        <w:t>,</w:t>
      </w:r>
      <w:r w:rsidR="005B581B" w:rsidRPr="005B24FC">
        <w:rPr>
          <w:rFonts w:ascii="Times New Roman" w:hAnsi="Times New Roman" w:cs="Times New Roman"/>
          <w:lang w:val="es-ES"/>
        </w:rPr>
        <w:t xml:space="preserve"> POR FAVOR”.</w:t>
      </w:r>
    </w:p>
    <w:p w14:paraId="2AE988B4" w14:textId="77777777" w:rsidR="007511CB" w:rsidRDefault="007511CB" w:rsidP="007511CB">
      <w:pPr>
        <w:widowControl w:val="0"/>
        <w:spacing w:after="0" w:line="240" w:lineRule="auto"/>
        <w:ind w:right="-91"/>
        <w:jc w:val="both"/>
        <w:rPr>
          <w:rFonts w:ascii="Times New Roman" w:hAnsi="Times New Roman"/>
        </w:rPr>
      </w:pPr>
    </w:p>
    <w:p w14:paraId="5C2E360F" w14:textId="1549D638" w:rsidR="007511CB" w:rsidRDefault="007511CB" w:rsidP="009569F4">
      <w:pPr>
        <w:widowControl w:val="0"/>
        <w:spacing w:after="0" w:line="360" w:lineRule="auto"/>
        <w:ind w:right="-91"/>
        <w:jc w:val="both"/>
        <w:rPr>
          <w:rFonts w:ascii="Times New Roman" w:hAnsi="Times New Roman"/>
          <w:b/>
        </w:rPr>
      </w:pPr>
      <w:r>
        <w:rPr>
          <w:rFonts w:ascii="Times New Roman" w:hAnsi="Times New Roman"/>
          <w:b/>
        </w:rPr>
        <w:t>C. PRESIDENTE EN FUNCIONES:</w:t>
      </w:r>
      <w:r w:rsidR="005B581B">
        <w:rPr>
          <w:rFonts w:ascii="Times New Roman" w:hAnsi="Times New Roman"/>
          <w:b/>
        </w:rPr>
        <w:t xml:space="preserve"> </w:t>
      </w:r>
      <w:r w:rsidR="005B581B" w:rsidRPr="005B24FC">
        <w:rPr>
          <w:rFonts w:ascii="Times New Roman" w:hAnsi="Times New Roman" w:cs="Times New Roman"/>
          <w:lang w:val="es-ES"/>
        </w:rPr>
        <w:t>“FAVOR DE PONER LOS AUDIOVISUALES A LA DIPUTADA, EL MATERIAL ENVIADO”.</w:t>
      </w:r>
    </w:p>
    <w:p w14:paraId="636E45F4" w14:textId="77777777" w:rsidR="007511CB" w:rsidRDefault="007511CB" w:rsidP="007511CB">
      <w:pPr>
        <w:widowControl w:val="0"/>
        <w:spacing w:after="0" w:line="240" w:lineRule="auto"/>
        <w:ind w:right="-91"/>
        <w:jc w:val="both"/>
        <w:rPr>
          <w:rFonts w:ascii="Times New Roman" w:hAnsi="Times New Roman"/>
          <w:b/>
        </w:rPr>
      </w:pPr>
    </w:p>
    <w:p w14:paraId="187E9CAD" w14:textId="4E7C8C18" w:rsidR="007511CB" w:rsidRDefault="007511CB" w:rsidP="009569F4">
      <w:pPr>
        <w:widowControl w:val="0"/>
        <w:spacing w:after="0" w:line="360" w:lineRule="auto"/>
        <w:ind w:right="-91"/>
        <w:jc w:val="both"/>
        <w:rPr>
          <w:rFonts w:ascii="Times New Roman" w:eastAsia="Times New Roman" w:hAnsi="Times New Roman" w:cs="Times New Roman"/>
          <w:bCs/>
          <w:iCs/>
          <w:lang w:val="es-ES" w:eastAsia="es-ES"/>
        </w:rPr>
      </w:pPr>
      <w:r w:rsidRPr="00057094">
        <w:rPr>
          <w:rFonts w:ascii="Times New Roman" w:eastAsia="Times New Roman" w:hAnsi="Times New Roman" w:cs="Times New Roman"/>
          <w:bCs/>
          <w:iCs/>
          <w:lang w:eastAsia="es-ES"/>
        </w:rPr>
        <w:t xml:space="preserve">APOYADA DE LOS MEDIOS AUDIOVISUALES UBICADOS EN EL RECINTO OFICIAL, </w:t>
      </w:r>
      <w:r w:rsidRPr="00057094">
        <w:rPr>
          <w:rFonts w:ascii="Times New Roman" w:eastAsia="Times New Roman" w:hAnsi="Times New Roman" w:cs="Times New Roman"/>
          <w:bCs/>
          <w:iCs/>
          <w:lang w:val="es-ES" w:eastAsia="es-ES"/>
        </w:rPr>
        <w:t xml:space="preserve">LA </w:t>
      </w:r>
      <w:r w:rsidRPr="00057094">
        <w:rPr>
          <w:rFonts w:ascii="Times New Roman" w:eastAsia="Times New Roman" w:hAnsi="Times New Roman" w:cs="Times New Roman"/>
          <w:b/>
          <w:bCs/>
          <w:iCs/>
          <w:lang w:val="es-ES" w:eastAsia="es-ES"/>
        </w:rPr>
        <w:t xml:space="preserve">C. DIP. ROCÍO MAYBE MONTALVO ADAME, </w:t>
      </w:r>
      <w:r w:rsidRPr="00057094">
        <w:rPr>
          <w:rFonts w:ascii="Times New Roman" w:eastAsia="Times New Roman" w:hAnsi="Times New Roman" w:cs="Times New Roman"/>
          <w:bCs/>
          <w:iCs/>
          <w:lang w:val="es-ES" w:eastAsia="es-ES"/>
        </w:rPr>
        <w:t>CONTINUÓ EXPRESANDO:</w:t>
      </w:r>
      <w:r w:rsidR="005B581B">
        <w:rPr>
          <w:rFonts w:ascii="Times New Roman" w:eastAsia="Times New Roman" w:hAnsi="Times New Roman" w:cs="Times New Roman"/>
          <w:bCs/>
          <w:iCs/>
          <w:lang w:val="es-ES" w:eastAsia="es-ES"/>
        </w:rPr>
        <w:t xml:space="preserve"> </w:t>
      </w:r>
      <w:r w:rsidR="005B581B">
        <w:rPr>
          <w:rFonts w:ascii="Times New Roman" w:hAnsi="Times New Roman" w:cs="Times New Roman"/>
          <w:lang w:val="es-ES"/>
        </w:rPr>
        <w:t xml:space="preserve">“PRIMERO SE DA UN </w:t>
      </w:r>
      <w:proofErr w:type="spellStart"/>
      <w:r w:rsidR="005B581B">
        <w:rPr>
          <w:rFonts w:ascii="Times New Roman" w:hAnsi="Times New Roman" w:cs="Times New Roman"/>
          <w:lang w:val="es-ES"/>
        </w:rPr>
        <w:t>TARIFAZO</w:t>
      </w:r>
      <w:proofErr w:type="spellEnd"/>
      <w:r w:rsidR="004B5816">
        <w:rPr>
          <w:rFonts w:ascii="Times New Roman" w:hAnsi="Times New Roman" w:cs="Times New Roman"/>
          <w:lang w:val="es-ES"/>
        </w:rPr>
        <w:t>;</w:t>
      </w:r>
      <w:r w:rsidR="005B581B">
        <w:rPr>
          <w:rFonts w:ascii="Times New Roman" w:hAnsi="Times New Roman" w:cs="Times New Roman"/>
          <w:lang w:val="es-ES"/>
        </w:rPr>
        <w:t xml:space="preserve"> SEGUNDO, SE SUSPENDE ESTA APLICACIÓN QUE GARANTIZA LOS DERECHOS QUE YA ES LEY, LOS DERECHOS HUMANOS DE NUESTROS ESTUDIANTES Y GRUPOS VULNERABLES PARA QUE PUEDAN ELLOS HABILITAR ESTE REGISTRO DESDE SU APLICACIÓN Y CELULAR. HOY EN DÍA POR MEDIO DEL 070, SOLAMENTE SE ASIGNAN 30 REGISTROS Y TODAVÍA DE ESO PARA SOLAMENTE PERSONAS DE LA TERCERA EDAD Y TODAVÍA TIENEN QUE PAGAR $30 PESOS POR UN PLÁSTICO QUE TIENEN QUE REGRESAR MENSUALMENTE A HACER LA MISMA ACTIVIDAD DE EL REGISTRO. ENTONCES</w:t>
      </w:r>
      <w:r w:rsidR="004B5816">
        <w:rPr>
          <w:rFonts w:ascii="Times New Roman" w:hAnsi="Times New Roman" w:cs="Times New Roman"/>
          <w:lang w:val="es-ES"/>
        </w:rPr>
        <w:t>,</w:t>
      </w:r>
      <w:r w:rsidR="005B581B">
        <w:rPr>
          <w:rFonts w:ascii="Times New Roman" w:hAnsi="Times New Roman" w:cs="Times New Roman"/>
          <w:lang w:val="es-ES"/>
        </w:rPr>
        <w:t xml:space="preserve"> SON SITUACIONES QUE A PESAR DE QUE HEMOS HECHO ESTOS EXHORTOS AL INSTITUTO DESDE QUE ESTUVE COMO FUNCIONARIA, DESPUÉS COMO DIPUTADA SIENDO DE LA BANCADA DE MOVIMIENTO CIUDADANO</w:t>
      </w:r>
      <w:r w:rsidR="004B5816">
        <w:rPr>
          <w:rFonts w:ascii="Times New Roman" w:hAnsi="Times New Roman" w:cs="Times New Roman"/>
          <w:lang w:val="es-ES"/>
        </w:rPr>
        <w:t>,</w:t>
      </w:r>
      <w:r w:rsidR="005B581B">
        <w:rPr>
          <w:rFonts w:ascii="Times New Roman" w:hAnsi="Times New Roman" w:cs="Times New Roman"/>
          <w:lang w:val="es-ES"/>
        </w:rPr>
        <w:t xml:space="preserve"> Y HOY COMO DIPUTADA INDEPENDIENTE </w:t>
      </w:r>
      <w:r w:rsidR="005B581B">
        <w:rPr>
          <w:rFonts w:ascii="Times New Roman" w:hAnsi="Times New Roman" w:cs="Times New Roman"/>
          <w:i/>
          <w:lang w:val="es-ES"/>
        </w:rPr>
        <w:t>ÚNETE PUEBLO</w:t>
      </w:r>
      <w:r w:rsidR="004B5816">
        <w:rPr>
          <w:rFonts w:ascii="Times New Roman" w:hAnsi="Times New Roman" w:cs="Times New Roman"/>
          <w:i/>
          <w:lang w:val="es-ES"/>
        </w:rPr>
        <w:t>,</w:t>
      </w:r>
      <w:r w:rsidR="005B581B">
        <w:rPr>
          <w:rFonts w:ascii="Times New Roman" w:hAnsi="Times New Roman" w:cs="Times New Roman"/>
          <w:i/>
          <w:lang w:val="es-ES"/>
        </w:rPr>
        <w:t xml:space="preserve"> </w:t>
      </w:r>
      <w:r w:rsidR="005B581B">
        <w:rPr>
          <w:rFonts w:ascii="Times New Roman" w:hAnsi="Times New Roman" w:cs="Times New Roman"/>
          <w:lang w:val="es-ES"/>
        </w:rPr>
        <w:t xml:space="preserve">PIDO EL APOYO DE TODOS USTEDES, </w:t>
      </w:r>
      <w:r w:rsidR="005B581B">
        <w:rPr>
          <w:rFonts w:ascii="Times New Roman" w:hAnsi="Times New Roman" w:cs="Times New Roman"/>
          <w:lang w:val="es-ES"/>
        </w:rPr>
        <w:lastRenderedPageBreak/>
        <w:t>COMPAÑEROS</w:t>
      </w:r>
      <w:r w:rsidR="004B5816">
        <w:rPr>
          <w:rFonts w:ascii="Times New Roman" w:hAnsi="Times New Roman" w:cs="Times New Roman"/>
          <w:lang w:val="es-ES"/>
        </w:rPr>
        <w:t>,</w:t>
      </w:r>
      <w:r w:rsidR="005B581B">
        <w:rPr>
          <w:rFonts w:ascii="Times New Roman" w:hAnsi="Times New Roman" w:cs="Times New Roman"/>
          <w:lang w:val="es-ES"/>
        </w:rPr>
        <w:t xml:space="preserve"> PARA QUE PODAMOS GARANTIZAR ESE DERECHO HUMANO, QUE YA ESTÁ EN LEY Y QUE YA SE CUENTE ESA GARANTÍA PARA QUE SE LE D</w:t>
      </w:r>
      <w:r w:rsidR="004B5816">
        <w:rPr>
          <w:rFonts w:ascii="Times New Roman" w:hAnsi="Times New Roman" w:cs="Times New Roman"/>
          <w:lang w:val="es-ES"/>
        </w:rPr>
        <w:t>É</w:t>
      </w:r>
      <w:r w:rsidR="005B581B">
        <w:rPr>
          <w:rFonts w:ascii="Times New Roman" w:hAnsi="Times New Roman" w:cs="Times New Roman"/>
          <w:lang w:val="es-ES"/>
        </w:rPr>
        <w:t xml:space="preserve"> ESAS FACULTADES, ESAS FACILIDADES A TODAS ESTAS PERSONAS VULNERABLES. HOY ESTUDIANTES GASTAN SEMANALMENTE ALREDEDOR </w:t>
      </w:r>
      <w:r w:rsidR="004B5816">
        <w:rPr>
          <w:rFonts w:ascii="Times New Roman" w:hAnsi="Times New Roman" w:cs="Times New Roman"/>
          <w:lang w:val="es-ES"/>
        </w:rPr>
        <w:t xml:space="preserve">DE </w:t>
      </w:r>
      <w:r w:rsidR="005B581B">
        <w:rPr>
          <w:rFonts w:ascii="Times New Roman" w:hAnsi="Times New Roman" w:cs="Times New Roman"/>
          <w:lang w:val="es-ES"/>
        </w:rPr>
        <w:t>ENTRE $200.00 Y $280.00 PESOS EN PASAJES</w:t>
      </w:r>
      <w:r w:rsidR="004B5816">
        <w:rPr>
          <w:rFonts w:ascii="Times New Roman" w:hAnsi="Times New Roman" w:cs="Times New Roman"/>
          <w:lang w:val="es-ES"/>
        </w:rPr>
        <w:t>;</w:t>
      </w:r>
      <w:r w:rsidR="005B581B">
        <w:rPr>
          <w:rFonts w:ascii="Times New Roman" w:hAnsi="Times New Roman" w:cs="Times New Roman"/>
          <w:lang w:val="es-ES"/>
        </w:rPr>
        <w:t xml:space="preserve"> TENEMOS ADULTOS MAYORES QUE DESTINAN CERCA DE $564.00 PESOS MENSUALES, REPRESENTA EL 18% DEL MONTO DE LA PENSIÓN DEL BIENESTAR QUE RECIBEN</w:t>
      </w:r>
      <w:r w:rsidR="004B5816">
        <w:rPr>
          <w:rFonts w:ascii="Times New Roman" w:hAnsi="Times New Roman" w:cs="Times New Roman"/>
          <w:lang w:val="es-ES"/>
        </w:rPr>
        <w:t>.</w:t>
      </w:r>
      <w:r w:rsidR="005B581B">
        <w:rPr>
          <w:rFonts w:ascii="Times New Roman" w:hAnsi="Times New Roman" w:cs="Times New Roman"/>
          <w:lang w:val="es-ES"/>
        </w:rPr>
        <w:t xml:space="preserve"> ADEMÁS</w:t>
      </w:r>
      <w:r w:rsidR="004B5816">
        <w:rPr>
          <w:rFonts w:ascii="Times New Roman" w:hAnsi="Times New Roman" w:cs="Times New Roman"/>
          <w:lang w:val="es-ES"/>
        </w:rPr>
        <w:t>,</w:t>
      </w:r>
      <w:r w:rsidR="005B581B">
        <w:rPr>
          <w:rFonts w:ascii="Times New Roman" w:hAnsi="Times New Roman" w:cs="Times New Roman"/>
          <w:lang w:val="es-ES"/>
        </w:rPr>
        <w:t xml:space="preserve"> INCUMPLE CON OBJETIVOS DE LA LEY DE LOS DERECHOS DE LAS PERSONAS </w:t>
      </w:r>
      <w:r w:rsidR="004B5816">
        <w:rPr>
          <w:rFonts w:ascii="Times New Roman" w:hAnsi="Times New Roman" w:cs="Times New Roman"/>
          <w:lang w:val="es-ES"/>
        </w:rPr>
        <w:t xml:space="preserve">DE </w:t>
      </w:r>
      <w:r w:rsidR="005B581B">
        <w:rPr>
          <w:rFonts w:ascii="Times New Roman" w:hAnsi="Times New Roman" w:cs="Times New Roman"/>
          <w:lang w:val="es-ES"/>
        </w:rPr>
        <w:t>ADULTOS MAYORES EN SU ARTÍCULO 10 FRACCIÓN XIII, AL NO CONTAR CON UN IMPACTO DE PERSONAS CON DISCAPACIDAD. ES IMPORTANTE QUE GARANTICEMOS TODO ESTO PORQUE YA ESTÁ EN EL REGLAMENTO, ESTÁ EN LA LEY, SIMPLEMENTE ESTÁ CLARO QUE NO HAY UNA VOLUNTAD POR PARTE DE ESTE GOBIERNO, PORQUE S</w:t>
      </w:r>
      <w:r w:rsidR="00534C36">
        <w:rPr>
          <w:rFonts w:ascii="Times New Roman" w:hAnsi="Times New Roman" w:cs="Times New Roman"/>
          <w:lang w:val="es-ES"/>
        </w:rPr>
        <w:t>Í</w:t>
      </w:r>
      <w:r w:rsidR="005B581B">
        <w:rPr>
          <w:rFonts w:ascii="Times New Roman" w:hAnsi="Times New Roman" w:cs="Times New Roman"/>
          <w:lang w:val="es-ES"/>
        </w:rPr>
        <w:t xml:space="preserve"> TIENE LA CAPACIDAD, TIENE LA APLICACIÓN, SIMPLEMENTE ES DAR LA INSTRUCCIÓN PARA QUE PUEDA EJECUTARLO. ES POR ESTO</w:t>
      </w:r>
      <w:r w:rsidR="002C642F">
        <w:rPr>
          <w:rFonts w:ascii="Times New Roman" w:hAnsi="Times New Roman" w:cs="Times New Roman"/>
          <w:lang w:val="es-ES"/>
        </w:rPr>
        <w:t>,</w:t>
      </w:r>
      <w:r w:rsidR="005B581B">
        <w:rPr>
          <w:rFonts w:ascii="Times New Roman" w:hAnsi="Times New Roman" w:cs="Times New Roman"/>
          <w:lang w:val="es-ES"/>
        </w:rPr>
        <w:t xml:space="preserve"> QUE SOLICITO EL SIGUIENTE PUNTO DE ACUERDO QUE SEA VOTADO EN ESTE MOMENTO. </w:t>
      </w:r>
      <w:r w:rsidR="005B581B">
        <w:rPr>
          <w:rFonts w:ascii="Times New Roman" w:hAnsi="Times New Roman" w:cs="Times New Roman"/>
          <w:b/>
          <w:lang w:val="es-ES"/>
        </w:rPr>
        <w:t xml:space="preserve">PUNTO DE ACUERDO. </w:t>
      </w:r>
      <w:r w:rsidR="005B581B" w:rsidRPr="005B24FC">
        <w:rPr>
          <w:rFonts w:ascii="Times New Roman" w:hAnsi="Times New Roman" w:cs="Times New Roman"/>
          <w:b/>
          <w:lang w:val="es-ES"/>
        </w:rPr>
        <w:t>ÚNICO. -</w:t>
      </w:r>
      <w:r w:rsidR="005B581B" w:rsidRPr="005B24FC">
        <w:rPr>
          <w:rFonts w:ascii="Times New Roman" w:hAnsi="Times New Roman" w:cs="Times New Roman"/>
          <w:lang w:val="es-ES"/>
        </w:rPr>
        <w:t xml:space="preserve"> LA LXXVII LEGISLATURA </w:t>
      </w:r>
      <w:r w:rsidR="005B581B">
        <w:rPr>
          <w:rFonts w:ascii="Times New Roman" w:hAnsi="Times New Roman" w:cs="Times New Roman"/>
          <w:lang w:val="es-ES"/>
        </w:rPr>
        <w:t>DEL</w:t>
      </w:r>
      <w:r w:rsidR="005B581B" w:rsidRPr="005B24FC">
        <w:rPr>
          <w:rFonts w:ascii="Times New Roman" w:hAnsi="Times New Roman" w:cs="Times New Roman"/>
          <w:lang w:val="es-ES"/>
        </w:rPr>
        <w:t xml:space="preserve"> CONGRESO DEL ESTADO DE NUEVO LEÓN EMITE UN ATENTO Y RESPETUOSO EXHORTO AL GOBERNADOR CONS</w:t>
      </w:r>
      <w:r w:rsidR="002C642F">
        <w:rPr>
          <w:rFonts w:ascii="Times New Roman" w:hAnsi="Times New Roman" w:cs="Times New Roman"/>
          <w:lang w:val="es-ES"/>
        </w:rPr>
        <w:t>TITUCIONAL DEL ESTADO, PARA QUE</w:t>
      </w:r>
      <w:r w:rsidR="005B581B" w:rsidRPr="005B24FC">
        <w:rPr>
          <w:rFonts w:ascii="Times New Roman" w:hAnsi="Times New Roman" w:cs="Times New Roman"/>
          <w:lang w:val="es-ES"/>
        </w:rPr>
        <w:t xml:space="preserve"> EN SU CARÁCTER DE JEFE DE ADMINISTRACIÓN PÚBLICA ESTATAL, PRESIDENTE DE LA JUNTA DE GOBIERNO DEL INSTITUTO DE MOVILIDAD Y PRESIDENTE DEL CONSEJO DE ADMINISTRACIÓN DEL SISTEMA DE TRANSPORTE COLECTIVO </w:t>
      </w:r>
      <w:proofErr w:type="spellStart"/>
      <w:r w:rsidR="005B581B" w:rsidRPr="005B24FC">
        <w:rPr>
          <w:rFonts w:ascii="Times New Roman" w:hAnsi="Times New Roman" w:cs="Times New Roman"/>
          <w:lang w:val="es-ES"/>
        </w:rPr>
        <w:t>METRORREY</w:t>
      </w:r>
      <w:proofErr w:type="spellEnd"/>
      <w:r w:rsidR="002C642F">
        <w:rPr>
          <w:rFonts w:ascii="Times New Roman" w:hAnsi="Times New Roman" w:cs="Times New Roman"/>
          <w:lang w:val="es-ES"/>
        </w:rPr>
        <w:t>,</w:t>
      </w:r>
      <w:r w:rsidR="005B581B" w:rsidRPr="005B24FC">
        <w:rPr>
          <w:rFonts w:ascii="Times New Roman" w:hAnsi="Times New Roman" w:cs="Times New Roman"/>
          <w:lang w:val="es-ES"/>
        </w:rPr>
        <w:t xml:space="preserve"> GIRE INSTRUCCIONES A LOS TITULARES DEL INSTITUTO DE MOVILIDAD Y ACCESIBILIDAD DE NUEVO LEÓN Y SISTEMA </w:t>
      </w:r>
      <w:r w:rsidR="005B581B">
        <w:rPr>
          <w:rFonts w:ascii="Times New Roman" w:hAnsi="Times New Roman" w:cs="Times New Roman"/>
          <w:lang w:val="es-ES"/>
        </w:rPr>
        <w:t>DEL</w:t>
      </w:r>
      <w:r w:rsidR="005B581B" w:rsidRPr="005B24FC">
        <w:rPr>
          <w:rFonts w:ascii="Times New Roman" w:hAnsi="Times New Roman" w:cs="Times New Roman"/>
          <w:lang w:val="es-ES"/>
        </w:rPr>
        <w:t xml:space="preserve"> COLECTIVO </w:t>
      </w:r>
      <w:proofErr w:type="spellStart"/>
      <w:r w:rsidR="005B581B" w:rsidRPr="005B24FC">
        <w:rPr>
          <w:rFonts w:ascii="Times New Roman" w:hAnsi="Times New Roman" w:cs="Times New Roman"/>
          <w:lang w:val="es-ES"/>
        </w:rPr>
        <w:t>METRORREY</w:t>
      </w:r>
      <w:proofErr w:type="spellEnd"/>
      <w:r w:rsidR="002C642F">
        <w:rPr>
          <w:rFonts w:ascii="Times New Roman" w:hAnsi="Times New Roman" w:cs="Times New Roman"/>
          <w:lang w:val="es-ES"/>
        </w:rPr>
        <w:t>,</w:t>
      </w:r>
      <w:r w:rsidR="005B581B" w:rsidRPr="005B24FC">
        <w:rPr>
          <w:rFonts w:ascii="Times New Roman" w:hAnsi="Times New Roman" w:cs="Times New Roman"/>
          <w:lang w:val="es-ES"/>
        </w:rPr>
        <w:t xml:space="preserve"> PARA QUE CON CARÁCTER </w:t>
      </w:r>
      <w:r w:rsidR="005B581B">
        <w:rPr>
          <w:rFonts w:ascii="Times New Roman" w:hAnsi="Times New Roman" w:cs="Times New Roman"/>
          <w:lang w:val="es-ES"/>
        </w:rPr>
        <w:t xml:space="preserve">DE </w:t>
      </w:r>
      <w:r w:rsidR="005B581B" w:rsidRPr="005B24FC">
        <w:rPr>
          <w:rFonts w:ascii="Times New Roman" w:hAnsi="Times New Roman" w:cs="Times New Roman"/>
          <w:lang w:val="es-ES"/>
        </w:rPr>
        <w:t>URGENTE Y EN UN PLAZO NO MAYOR A 10 DÍAS HÁBILE</w:t>
      </w:r>
      <w:r w:rsidR="005B581B">
        <w:rPr>
          <w:rFonts w:ascii="Times New Roman" w:hAnsi="Times New Roman" w:cs="Times New Roman"/>
          <w:lang w:val="es-ES"/>
        </w:rPr>
        <w:t xml:space="preserve">S, PARA REALIZAR LO SIGUIENTE: </w:t>
      </w:r>
      <w:r w:rsidR="005B581B" w:rsidRPr="005B24FC">
        <w:rPr>
          <w:rFonts w:ascii="Times New Roman" w:hAnsi="Times New Roman" w:cs="Times New Roman"/>
          <w:lang w:val="es-ES"/>
        </w:rPr>
        <w:t xml:space="preserve">IMPLEMENTAR MÓDULOS Y BRIGADAS DE REGISTRO QUE GARANTICEN EL ACCESO EFECTIVO </w:t>
      </w:r>
      <w:r w:rsidR="008707CE">
        <w:rPr>
          <w:rFonts w:ascii="Times New Roman" w:hAnsi="Times New Roman" w:cs="Times New Roman"/>
          <w:lang w:val="es-ES"/>
        </w:rPr>
        <w:t xml:space="preserve">DE </w:t>
      </w:r>
      <w:r w:rsidR="005B581B" w:rsidRPr="005B24FC">
        <w:rPr>
          <w:rFonts w:ascii="Times New Roman" w:hAnsi="Times New Roman" w:cs="Times New Roman"/>
          <w:lang w:val="es-ES"/>
        </w:rPr>
        <w:t>LAS TARIFAS PREFERENCIALES EN LA MODALIDAD DE APLICACIÓN MÓVIL Y DE TARJETAS DE PREPAGO EN BENEFICIO DE LOS ESTUDIANTES DE TODOS LOS NIVELES EDUCATIVOS SIN DISTINCIÓN ALGUNA Y DE GRUPOS VULNERABLES CONTEMPLADOS EN EL ARTÍCULO 70</w:t>
      </w:r>
      <w:r w:rsidR="005B581B">
        <w:rPr>
          <w:rFonts w:ascii="Times New Roman" w:hAnsi="Times New Roman" w:cs="Times New Roman"/>
          <w:lang w:val="es-ES"/>
        </w:rPr>
        <w:t xml:space="preserve">. </w:t>
      </w:r>
      <w:r w:rsidR="005B581B" w:rsidRPr="005B24FC">
        <w:rPr>
          <w:rFonts w:ascii="Times New Roman" w:hAnsi="Times New Roman" w:cs="Times New Roman"/>
          <w:lang w:val="es-ES"/>
        </w:rPr>
        <w:t xml:space="preserve">DIFUNDIR EN SUS REDES SOCIALES Y MEDIOS DE COMUNICACIÓN EL PROCEDIMIENTO DE REGISTRO, TANTO DE FORMA PRESENCIAL COMO ELECTRÓNICA, INCLUYENDO LOS REQUISITOS, DÍAS, HORARIO Y DOMICILIOS DE ATENCIÓN, PARA QUE LAS PERSONAS BENEFICIARIAS EJERZAN SU DERECHO A LAS TARIFAS PREFERENCIALES AL UTILIZAR EL SERVICIO DE TRANSPORTE PÚBLICO. INFORMAR </w:t>
      </w:r>
      <w:r w:rsidR="005B581B">
        <w:rPr>
          <w:rFonts w:ascii="Times New Roman" w:hAnsi="Times New Roman" w:cs="Times New Roman"/>
          <w:lang w:val="es-ES"/>
        </w:rPr>
        <w:t>A ESTE</w:t>
      </w:r>
      <w:r w:rsidR="005B581B" w:rsidRPr="005B24FC">
        <w:rPr>
          <w:rFonts w:ascii="Times New Roman" w:hAnsi="Times New Roman" w:cs="Times New Roman"/>
          <w:lang w:val="es-ES"/>
        </w:rPr>
        <w:t xml:space="preserve"> CONGRESO DEL ESTADO DE NUEVO LEÓN SOBRE LAS ACCIONES Y EL AVANCE DE LAS MISMAS PARA LA ATENCIÓN DEL PRESENTE EXHORTO. </w:t>
      </w:r>
      <w:r w:rsidR="005B581B">
        <w:rPr>
          <w:rFonts w:ascii="Times New Roman" w:hAnsi="Times New Roman" w:cs="Times New Roman"/>
          <w:lang w:val="es-ES"/>
        </w:rPr>
        <w:t xml:space="preserve">CABE SEÑALAR, PORQUE LUEGO AHÍ MAL INFORMAN, QUE SI ESTÁ HABILITADO SOLAMENTE PARA LOS ESTUDIANTES DE LA UNIVERSIDAD </w:t>
      </w:r>
      <w:r w:rsidR="005B581B">
        <w:rPr>
          <w:rFonts w:ascii="Times New Roman" w:hAnsi="Times New Roman" w:cs="Times New Roman"/>
          <w:lang w:val="es-ES"/>
        </w:rPr>
        <w:lastRenderedPageBreak/>
        <w:t>AUTÓNOMA DE NUEVO LEÓN, TODOS LOS ESTUDIANTES QUE SON DE UNIVERSIDADES PRIVADAS</w:t>
      </w:r>
      <w:r w:rsidR="008707CE">
        <w:rPr>
          <w:rFonts w:ascii="Times New Roman" w:hAnsi="Times New Roman" w:cs="Times New Roman"/>
          <w:lang w:val="es-ES"/>
        </w:rPr>
        <w:t>,</w:t>
      </w:r>
      <w:r w:rsidR="005B581B">
        <w:rPr>
          <w:rFonts w:ascii="Times New Roman" w:hAnsi="Times New Roman" w:cs="Times New Roman"/>
          <w:lang w:val="es-ES"/>
        </w:rPr>
        <w:t xml:space="preserve"> DE LOS CONALEP, DE PRIMARIAS, TODAS LAS PERSONAS CON DISCAPACIDAD, A PESAR DE CONTAR CON SU CREDENCIAL QUE LOS ACREDITA CON DISCAPACIDAD, TODAS LAS PERSONAS DE LA TERCERA EDAD, A PESAR DE CONTAR CON SU CREDENCIAL QUE LOS ACREDITA COMO TAL, NO ESTÁN RECIBIENDO ESTOS BENEFICIOS, SALVO AQUÉLLOS QUE LOGRAN TENER Y CORRER CON SUERTE DE TENER UNA CITA DE ESAS QUE OTORGAN POR EL 070. ES POR ESO QUE PIDO EL APOYO DE TODOS MIS COMPAÑEROS DIPUTADOS, PARA QUE GARANTICEMOS ESE DERECHO QUE YA ES LEY Y QUE EXIJAMOS QUE SE CUMPLA Y SE GARANTICEN LOS DERECHOS DE TODAS Y TODOS LOS USUARIOS DEL TRANSPORTE</w:t>
      </w:r>
      <w:r w:rsidR="008707CE">
        <w:rPr>
          <w:rFonts w:ascii="Times New Roman" w:hAnsi="Times New Roman" w:cs="Times New Roman"/>
          <w:lang w:val="es-ES"/>
        </w:rPr>
        <w:t xml:space="preserve"> PÚBLICO QUE EL DÍA DE HOY ESTÁ</w:t>
      </w:r>
      <w:r w:rsidR="005B581B">
        <w:rPr>
          <w:rFonts w:ascii="Times New Roman" w:hAnsi="Times New Roman" w:cs="Times New Roman"/>
          <w:lang w:val="es-ES"/>
        </w:rPr>
        <w:t xml:space="preserve">N PAGANDO ESTOS </w:t>
      </w:r>
      <w:proofErr w:type="spellStart"/>
      <w:r w:rsidR="005B581B">
        <w:rPr>
          <w:rFonts w:ascii="Times New Roman" w:hAnsi="Times New Roman" w:cs="Times New Roman"/>
          <w:lang w:val="es-ES"/>
        </w:rPr>
        <w:t>TARIFAZOS</w:t>
      </w:r>
      <w:proofErr w:type="spellEnd"/>
      <w:r w:rsidR="005B581B">
        <w:rPr>
          <w:rFonts w:ascii="Times New Roman" w:hAnsi="Times New Roman" w:cs="Times New Roman"/>
          <w:lang w:val="es-ES"/>
        </w:rPr>
        <w:t>, APARTE DE UN SERVICIO DEFICIENTE DE MALA CALIDAD Y</w:t>
      </w:r>
      <w:r w:rsidR="008707CE">
        <w:rPr>
          <w:rFonts w:ascii="Times New Roman" w:hAnsi="Times New Roman" w:cs="Times New Roman"/>
          <w:lang w:val="es-ES"/>
        </w:rPr>
        <w:t>,</w:t>
      </w:r>
      <w:r w:rsidR="005B581B">
        <w:rPr>
          <w:rFonts w:ascii="Times New Roman" w:hAnsi="Times New Roman" w:cs="Times New Roman"/>
          <w:lang w:val="es-ES"/>
        </w:rPr>
        <w:t xml:space="preserve"> PUES BUENO, QUE PODEMOS DECIR DEL GOLPE ECONÓMICO QUE RECIBEN TODAS ESTAS FAMILIAS. ES CUANTO”.</w:t>
      </w:r>
    </w:p>
    <w:p w14:paraId="5AE6D5D9" w14:textId="77777777" w:rsidR="00414951" w:rsidRDefault="00414951" w:rsidP="00414951">
      <w:pPr>
        <w:widowControl w:val="0"/>
        <w:spacing w:after="0" w:line="240" w:lineRule="auto"/>
        <w:ind w:right="-91"/>
        <w:jc w:val="both"/>
        <w:rPr>
          <w:rFonts w:ascii="Times New Roman" w:eastAsia="Times New Roman" w:hAnsi="Times New Roman" w:cs="Times New Roman"/>
          <w:bCs/>
          <w:iCs/>
          <w:lang w:val="es-ES" w:eastAsia="es-ES"/>
        </w:rPr>
      </w:pPr>
    </w:p>
    <w:p w14:paraId="490188AC" w14:textId="6B8110BF" w:rsidR="00414951" w:rsidRPr="00BA3B61" w:rsidRDefault="00414951" w:rsidP="0041495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14951">
        <w:rPr>
          <w:rFonts w:ascii="Times New Roman" w:hAnsi="Times New Roman" w:cs="Times New Roman"/>
        </w:rPr>
        <w:t>EL C. PRESIDENTE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AE50F4A" w14:textId="77777777" w:rsidR="00414951" w:rsidRDefault="00414951" w:rsidP="00414951">
      <w:pPr>
        <w:tabs>
          <w:tab w:val="left" w:pos="1148"/>
        </w:tabs>
        <w:spacing w:after="0" w:line="240" w:lineRule="auto"/>
        <w:ind w:right="-91"/>
        <w:jc w:val="both"/>
        <w:rPr>
          <w:rFonts w:ascii="Times New Roman" w:hAnsi="Times New Roman" w:cs="Times New Roman"/>
        </w:rPr>
      </w:pPr>
    </w:p>
    <w:p w14:paraId="20887DCD" w14:textId="11246E3A" w:rsidR="00414951" w:rsidRDefault="00414951" w:rsidP="00414951">
      <w:pPr>
        <w:tabs>
          <w:tab w:val="left" w:pos="1148"/>
        </w:tabs>
        <w:spacing w:after="0" w:line="360" w:lineRule="auto"/>
        <w:ind w:right="-91"/>
        <w:jc w:val="both"/>
        <w:rPr>
          <w:rFonts w:ascii="Times New Roman" w:hAnsi="Times New Roman" w:cs="Times New Roman"/>
          <w:lang w:val="es-ES"/>
        </w:rPr>
      </w:pPr>
      <w:r w:rsidRPr="008707CE">
        <w:rPr>
          <w:rFonts w:ascii="Times New Roman" w:hAnsi="Times New Roman" w:cs="Times New Roman"/>
        </w:rPr>
        <w:t xml:space="preserve">NO HABIENDO ORADORES EN CONTRA, PARA HABLAR A FAVOR DEL PUNTO DE ACUERDO, SE LE CONCEDIÓ EL USO DE LA PALABRA AL </w:t>
      </w:r>
      <w:r w:rsidRPr="008707CE">
        <w:rPr>
          <w:rFonts w:ascii="Times New Roman" w:hAnsi="Times New Roman" w:cs="Times New Roman"/>
          <w:b/>
        </w:rPr>
        <w:t>C. DIP. JOSÉ MANUEL VALDEZ SALAZAR</w:t>
      </w:r>
      <w:r w:rsidRPr="008707CE">
        <w:rPr>
          <w:rFonts w:ascii="Times New Roman" w:hAnsi="Times New Roman" w:cs="Times New Roman"/>
        </w:rPr>
        <w:t>, QUIEN EXPRESÓ:</w:t>
      </w:r>
      <w:r w:rsidR="005B581B" w:rsidRPr="008707CE">
        <w:rPr>
          <w:rFonts w:ascii="Times New Roman" w:hAnsi="Times New Roman" w:cs="Times New Roman"/>
        </w:rPr>
        <w:t xml:space="preserve"> </w:t>
      </w:r>
      <w:r w:rsidR="004939D1" w:rsidRPr="008707CE">
        <w:rPr>
          <w:rFonts w:ascii="Times New Roman" w:hAnsi="Times New Roman" w:cs="Times New Roman"/>
          <w:lang w:val="es-ES"/>
        </w:rPr>
        <w:t>“</w:t>
      </w:r>
      <w:r w:rsidR="004939D1">
        <w:rPr>
          <w:rFonts w:ascii="Times New Roman" w:hAnsi="Times New Roman" w:cs="Times New Roman"/>
          <w:lang w:val="es-ES"/>
        </w:rPr>
        <w:t>CON PERMISO DE LA PRESIDENCIA, DEL PRESIDENTE. COMPAÑERAS Y COMPAÑEROS, HAGO USO DE LA PALABRA PARA APOYAR EL PUNTO DE ACUERDO DE LA COMPAÑERA</w:t>
      </w:r>
      <w:r w:rsidR="00034635">
        <w:rPr>
          <w:rFonts w:ascii="Times New Roman" w:hAnsi="Times New Roman" w:cs="Times New Roman"/>
          <w:lang w:val="es-ES"/>
        </w:rPr>
        <w:t>,</w:t>
      </w:r>
      <w:r w:rsidR="004939D1">
        <w:rPr>
          <w:rFonts w:ascii="Times New Roman" w:hAnsi="Times New Roman" w:cs="Times New Roman"/>
          <w:lang w:val="es-ES"/>
        </w:rPr>
        <w:t xml:space="preserve"> LA DIPUTADA ROCÍO MONTALVO, YA QUE ESTAMOS CONSCIENTES DE LA NECESIDAD POR LA QUE PASAN MILES DE ESTUDIANTES Y PERSONAS EN SITUACIONES DE VULNERABILIDAD EN NUESTRO ESTADO, EN RELACIÓN A UN ACCESO EFECTIVO A LAS TARIFAS PREFERENCIALES EN EL TRANSPORTE PÚBLICO. ES IMPORTANTE SUBRAYAR QUE DESDE LA BANCADA DEL PRI HEMOS SEÑALADO REITERADAMENTE LA FALTA DE SENSIBILIDAD CON ESTE TEMA POR PARTE DEL GOBIERNO DEL ESTADO, PARA ABORDAR EL TEMA DE MOVILIDAD, PRINCIPALMENTE SOBRE LOS USUARIOS, LAS RUTAS Y LOS COSTOS DEL TRANSPORTE PÚBLICO. LA INDIFERENCIA INSTITUCIONAL FRENTE A LAS LARGAS HORAS DE ESPERA QUE ENFRENTAN DIARIAMENTE MILES DE CIUDADANOS PARA ACCEDER AL TRANSPORTE PÚBLICO, REFLEJA UNA PREOCUPANTE DESCONEXIÓN CON LA REALIDAD QUE VIVEN LAS PERSONAS, ESPECIALMENTE AQUELLAS EN SITUACIONES DE VULNERABILIDAD POR LAS IMPLICACIONES ECONÓMICAS, DE TIEMPO Y SOBRE TODO </w:t>
      </w:r>
      <w:r w:rsidR="004939D1">
        <w:rPr>
          <w:rFonts w:ascii="Times New Roman" w:hAnsi="Times New Roman" w:cs="Times New Roman"/>
          <w:lang w:val="es-ES"/>
        </w:rPr>
        <w:lastRenderedPageBreak/>
        <w:t>DISMINUYENDO SU CALIDAD DE VIDA. DESDE LA BANCADA DEL PRI, HEMOS REALIZADO DIVERSOS TRABAJOS LEGISLATIVOS PARA QUE SE TOMEN CARTAS EN EL ASUNTO Y SE BRINDEN LAS HERRAMIENTAS NECESARIAS PARA QUE LA CIUDADANÍA PUEDA TENER ACCESO A TARIFAS PREFERENCIALES Y NO BAJAR LA GUARDIA SOBRE ESTE TEMA. AHORA BIEN, LA LEY DE MOVILIDAD SOSTENIBLE, DE ACCESIBILIDAD Y SEGURIDAD VIAL, YA RECONOCE ESTE DERECHO, MOTIVO POR EL CUAL ES FACTIBLE SU APLICACIÓN EFECTIVA, ESPECIALMENTE EN MODALIDADES DIGITALES Y PRESENCIALES QUE HOY PRESENTAN BARRERAS TÉCNICAS, INFORMATIVAS Y OPERATIVAS. POR ELLO, LES INVITO A VOTAR A FAVOR Y HAGAMOS UN LLAMADO A LA EMPATÍA INSTITUCIONAL, A LA EFICIENCIA ADMINISTRATIVA Y SOBRE TODO A LA JUSTICIA SOCIAL; ES TIEMPO DE QUE EL TRANSPORTE PÚBLICO SEA VERDADERAMENTE ACCESIBLE PARA TODOS Y ESPECIALMENTE PARA AQUELLOS QUE MÁS LO NECESITAN. ES CUANTO”.</w:t>
      </w:r>
    </w:p>
    <w:p w14:paraId="4768EC50" w14:textId="77777777" w:rsidR="00F06CDE" w:rsidRDefault="00F06CDE" w:rsidP="00F06CDE">
      <w:pPr>
        <w:tabs>
          <w:tab w:val="left" w:pos="1148"/>
        </w:tabs>
        <w:spacing w:after="0" w:line="240" w:lineRule="auto"/>
        <w:ind w:right="-91"/>
        <w:jc w:val="both"/>
        <w:rPr>
          <w:rFonts w:ascii="Times New Roman" w:hAnsi="Times New Roman" w:cs="Times New Roman"/>
          <w:highlight w:val="yellow"/>
        </w:rPr>
      </w:pPr>
    </w:p>
    <w:p w14:paraId="7E496013" w14:textId="3826CE3F" w:rsidR="00414951" w:rsidRDefault="00414951" w:rsidP="00414951">
      <w:pPr>
        <w:tabs>
          <w:tab w:val="left" w:pos="1148"/>
        </w:tabs>
        <w:spacing w:after="0" w:line="360" w:lineRule="auto"/>
        <w:ind w:right="-91"/>
        <w:jc w:val="both"/>
        <w:rPr>
          <w:rFonts w:ascii="Times New Roman" w:hAnsi="Times New Roman" w:cs="Times New Roman"/>
        </w:rPr>
      </w:pPr>
      <w:r w:rsidRPr="00F06CDE">
        <w:rPr>
          <w:rFonts w:ascii="Times New Roman" w:hAnsi="Times New Roman" w:cs="Times New Roman"/>
        </w:rPr>
        <w:t xml:space="preserve">PARA HABLAR A FAVOR DEL PUNTO DE ACUERDO, SE LE CONCEDIÓ EL USO DE LA PALABRA A LA </w:t>
      </w:r>
      <w:r w:rsidRPr="00F06CDE">
        <w:rPr>
          <w:rFonts w:ascii="Times New Roman" w:hAnsi="Times New Roman" w:cs="Times New Roman"/>
          <w:b/>
        </w:rPr>
        <w:t>C. DIP. SANDRA ELIZABETH PÁMANES ORTIZ</w:t>
      </w:r>
      <w:r w:rsidRPr="00F06CDE">
        <w:rPr>
          <w:rFonts w:ascii="Times New Roman" w:hAnsi="Times New Roman" w:cs="Times New Roman"/>
        </w:rPr>
        <w:t>, QUIEN DESDE SU LUGAR EXPRESÓ:</w:t>
      </w:r>
      <w:r w:rsidR="004939D1">
        <w:rPr>
          <w:rFonts w:ascii="Times New Roman" w:hAnsi="Times New Roman" w:cs="Times New Roman"/>
        </w:rPr>
        <w:t xml:space="preserve"> </w:t>
      </w:r>
      <w:r w:rsidR="004939D1">
        <w:rPr>
          <w:rFonts w:ascii="Times New Roman" w:hAnsi="Times New Roman" w:cs="Times New Roman"/>
          <w:lang w:val="es-ES"/>
        </w:rPr>
        <w:t>“GRACIAS. EFECTIVAMENTE, CREO QUE HEMOS AVANZADO MUCHÍSIMO DURANTE TODO ESTE GOBIERNO, ACERCA DE MEJORAR LAS CONDICIONES DEL TRANSPORTE PÚBLICO Y AL MISMO TIEMPO TAMBIÉN ESTABLECER MECANISMOS DE MÁS ACCESIBILIDAD A LOS ESTUDIANTES Y A GRUPOS VULNERABLES PAR</w:t>
      </w:r>
      <w:r w:rsidR="001948AF">
        <w:rPr>
          <w:rFonts w:ascii="Times New Roman" w:hAnsi="Times New Roman" w:cs="Times New Roman"/>
          <w:lang w:val="es-ES"/>
        </w:rPr>
        <w:t>A</w:t>
      </w:r>
      <w:r w:rsidR="004939D1">
        <w:rPr>
          <w:rFonts w:ascii="Times New Roman" w:hAnsi="Times New Roman" w:cs="Times New Roman"/>
          <w:lang w:val="es-ES"/>
        </w:rPr>
        <w:t xml:space="preserve"> QUE PUEDAN TENER ESTAS TARIFAS PREFERENCIALES, ESTÁN ESTABLECIDAS Y COMO TAL</w:t>
      </w:r>
      <w:r w:rsidR="001948AF">
        <w:rPr>
          <w:rFonts w:ascii="Times New Roman" w:hAnsi="Times New Roman" w:cs="Times New Roman"/>
          <w:lang w:val="es-ES"/>
        </w:rPr>
        <w:t>ES.</w:t>
      </w:r>
      <w:r w:rsidR="004939D1">
        <w:rPr>
          <w:rFonts w:ascii="Times New Roman" w:hAnsi="Times New Roman" w:cs="Times New Roman"/>
          <w:lang w:val="es-ES"/>
        </w:rPr>
        <w:t xml:space="preserve"> EL ESFUERZO DEL GOBIERNO DEL ESTADO SIGUE VIGENTE</w:t>
      </w:r>
      <w:r w:rsidR="001948AF">
        <w:rPr>
          <w:rFonts w:ascii="Times New Roman" w:hAnsi="Times New Roman" w:cs="Times New Roman"/>
          <w:lang w:val="es-ES"/>
        </w:rPr>
        <w:t>;</w:t>
      </w:r>
      <w:r w:rsidR="004939D1">
        <w:rPr>
          <w:rFonts w:ascii="Times New Roman" w:hAnsi="Times New Roman" w:cs="Times New Roman"/>
          <w:lang w:val="es-ES"/>
        </w:rPr>
        <w:t xml:space="preserve"> POR TAL MOTIVO NO CREO QUE HAYA INDIFERENCIA, YO CREO QUE SI ES SIEMPRE PERFECTIBLE EL TRABAJO QUE DESDE EL EJECUTIVO SE PUEDE REALIZAR EN UN ASUNTO QUE HA TENIDO UN REZAGO ENORME, DÉCADAS, AÑO TRAS AÑO, GOBIERNO TRAS GOBIERNO, SIN APLICAR MEDIDAS EFECTIVAS PARA MEJORAR EL TRANSPORTE</w:t>
      </w:r>
      <w:r w:rsidR="001948AF">
        <w:rPr>
          <w:rFonts w:ascii="Times New Roman" w:hAnsi="Times New Roman" w:cs="Times New Roman"/>
          <w:lang w:val="es-ES"/>
        </w:rPr>
        <w:t>.</w:t>
      </w:r>
      <w:r w:rsidR="004939D1">
        <w:rPr>
          <w:rFonts w:ascii="Times New Roman" w:hAnsi="Times New Roman" w:cs="Times New Roman"/>
          <w:lang w:val="es-ES"/>
        </w:rPr>
        <w:t xml:space="preserve"> VAMOS POR UN CAMINO CORRECTO Y SABEMOS QUE LO PODEMOS LOGRAR CON ESTAS NUEVAS APLICACIONES, ESTAS NUEVAS TARIFAS PREFERENCIALES, ESTE APOYO A GRUPOS VULNERABLES</w:t>
      </w:r>
      <w:r w:rsidR="001948AF">
        <w:rPr>
          <w:rFonts w:ascii="Times New Roman" w:hAnsi="Times New Roman" w:cs="Times New Roman"/>
          <w:lang w:val="es-ES"/>
        </w:rPr>
        <w:t>,</w:t>
      </w:r>
      <w:r w:rsidR="004939D1">
        <w:rPr>
          <w:rFonts w:ascii="Times New Roman" w:hAnsi="Times New Roman" w:cs="Times New Roman"/>
          <w:lang w:val="es-ES"/>
        </w:rPr>
        <w:t xml:space="preserve"> Y AL MISMO TIEMPO, ESTE CAMBIO DE FLOTILLA DE TR</w:t>
      </w:r>
      <w:r w:rsidR="001948AF">
        <w:rPr>
          <w:rFonts w:ascii="Times New Roman" w:hAnsi="Times New Roman" w:cs="Times New Roman"/>
          <w:lang w:val="es-ES"/>
        </w:rPr>
        <w:t>ANSPORTE PARA TODA LA COMUNIDAD.</w:t>
      </w:r>
      <w:r w:rsidR="004939D1">
        <w:rPr>
          <w:rFonts w:ascii="Times New Roman" w:hAnsi="Times New Roman" w:cs="Times New Roman"/>
          <w:lang w:val="es-ES"/>
        </w:rPr>
        <w:t xml:space="preserve"> ENTONCES, CREO QUE VAMOS BIEN, PERO SI, CUALQUIER LLAMADO DE ATENCIÓN QUE LA CIUDADANÍA PUEDA TENER PARA IR MEJORANDO AÚN MÁS ESTA ATENCIÓN EN EL SERVICIO, SIEMPRE TENDRÁ OÍDOS MUY ABIERTOS POR PARTE DEL EJECUTIVO PARA QUE SE PUEDA RESOLVER. VAMOS A FAVOR DE ESTE ASUNTO”.</w:t>
      </w:r>
    </w:p>
    <w:p w14:paraId="5FF7BCC6" w14:textId="77777777" w:rsidR="00414951" w:rsidRDefault="00414951" w:rsidP="00414951">
      <w:pPr>
        <w:tabs>
          <w:tab w:val="left" w:pos="1148"/>
        </w:tabs>
        <w:spacing w:after="0" w:line="240" w:lineRule="auto"/>
        <w:ind w:right="-91"/>
        <w:jc w:val="both"/>
        <w:rPr>
          <w:rFonts w:ascii="Times New Roman" w:eastAsia="Arial" w:hAnsi="Times New Roman" w:cs="Times New Roman"/>
          <w:color w:val="000000"/>
          <w:lang w:val="es-ES"/>
        </w:rPr>
      </w:pPr>
    </w:p>
    <w:p w14:paraId="43C31E8E" w14:textId="77777777" w:rsidR="001948AF" w:rsidRDefault="001948AF" w:rsidP="00414951">
      <w:pPr>
        <w:tabs>
          <w:tab w:val="left" w:pos="1148"/>
        </w:tabs>
        <w:spacing w:after="0" w:line="240" w:lineRule="auto"/>
        <w:ind w:right="-91"/>
        <w:jc w:val="both"/>
        <w:rPr>
          <w:rFonts w:ascii="Times New Roman" w:eastAsia="Arial" w:hAnsi="Times New Roman" w:cs="Times New Roman"/>
          <w:color w:val="000000"/>
          <w:lang w:val="es-ES"/>
        </w:rPr>
      </w:pPr>
    </w:p>
    <w:p w14:paraId="3E11EC25" w14:textId="2F77F4FE" w:rsidR="00414951" w:rsidRPr="00414951" w:rsidRDefault="00414951" w:rsidP="00414951">
      <w:pPr>
        <w:spacing w:after="0" w:line="360" w:lineRule="auto"/>
        <w:ind w:right="-91"/>
        <w:jc w:val="both"/>
        <w:rPr>
          <w:rFonts w:ascii="Times New Roman" w:hAnsi="Times New Roman" w:cs="Times New Roman"/>
          <w:b/>
          <w:i/>
        </w:rPr>
      </w:pPr>
      <w:r w:rsidRPr="00414951">
        <w:rPr>
          <w:rFonts w:ascii="Times New Roman" w:hAnsi="Times New Roman" w:cs="Times New Roman"/>
          <w:bCs/>
        </w:rPr>
        <w:lastRenderedPageBreak/>
        <w:t xml:space="preserve">AL NO HABER MÁS ORADORES QUE DESEEN PARTICIPAR EN LA DISCUSIÓN DEL PRESENTE ASUNTO EN LO GENERAL Y EN VIRTUD DE QUE LA </w:t>
      </w:r>
      <w:r w:rsidRPr="00414951">
        <w:rPr>
          <w:rFonts w:ascii="Times New Roman" w:hAnsi="Times New Roman" w:cs="Times New Roman"/>
          <w:b/>
          <w:bCs/>
        </w:rPr>
        <w:t>C. DIP. ROCÍO MAYBE MONTALVO ADAME</w:t>
      </w:r>
      <w:r w:rsidRPr="00414951">
        <w:rPr>
          <w:rFonts w:ascii="Times New Roman" w:hAnsi="Times New Roman" w:cs="Times New Roman"/>
          <w:bCs/>
        </w:rPr>
        <w:t xml:space="preserve"> PIDIÓ QUE EL PUNTO DE ACUERDO SEA RESUELTO EN ESTE MOMENTO, E</w:t>
      </w:r>
      <w:r w:rsidRPr="00414951">
        <w:rPr>
          <w:rFonts w:ascii="Times New Roman" w:hAnsi="Times New Roman" w:cs="Times New Roman"/>
        </w:rPr>
        <w:t xml:space="preserve">L C. PRESIDENTE EN FUNCIONES LO SOMETIÓ A CONSIDERACIÓN DE LA ASAMBLEA, SOLICITANDO A LOS CC. DIPUTADOS MANIFESTAR EL SENTIDO DE SU VOTO DE MANERA ECONÓMICA. </w:t>
      </w:r>
      <w:r w:rsidRPr="00414951">
        <w:rPr>
          <w:rFonts w:ascii="Times New Roman" w:hAnsi="Times New Roman" w:cs="Times New Roman"/>
          <w:b/>
          <w:i/>
        </w:rPr>
        <w:t>SIENDO APROBADO POR UNANIMIDAD DE LOS PRESENTES, QUE SE VOTE EN ESTE MOMENTO.</w:t>
      </w:r>
    </w:p>
    <w:p w14:paraId="509D16B7" w14:textId="77777777" w:rsidR="00414951" w:rsidRPr="00414951" w:rsidRDefault="00414951" w:rsidP="00414951">
      <w:pPr>
        <w:spacing w:after="0" w:line="240" w:lineRule="auto"/>
        <w:ind w:right="-91"/>
        <w:jc w:val="both"/>
        <w:rPr>
          <w:rFonts w:ascii="Times New Roman" w:hAnsi="Times New Roman" w:cs="Times New Roman"/>
          <w:b/>
          <w:i/>
        </w:rPr>
      </w:pPr>
    </w:p>
    <w:p w14:paraId="357D4B10" w14:textId="4FCDFC87" w:rsidR="00414951" w:rsidRDefault="00414951" w:rsidP="00414951">
      <w:pPr>
        <w:spacing w:after="0" w:line="360" w:lineRule="auto"/>
        <w:ind w:right="-91"/>
        <w:jc w:val="both"/>
        <w:rPr>
          <w:rFonts w:ascii="Times New Roman" w:hAnsi="Times New Roman" w:cs="Times New Roman"/>
        </w:rPr>
      </w:pPr>
      <w:r w:rsidRPr="00414951">
        <w:rPr>
          <w:rFonts w:ascii="Times New Roman" w:hAnsi="Times New Roman" w:cs="Times New Roman"/>
          <w:bCs/>
        </w:rPr>
        <w:t>EN CONSECUENCIA, E</w:t>
      </w:r>
      <w:r w:rsidRPr="00414951">
        <w:rPr>
          <w:rFonts w:ascii="Times New Roman" w:hAnsi="Times New Roman" w:cs="Times New Roman"/>
        </w:rPr>
        <w:t xml:space="preserve">L C. PRESIDENTE EN FUNCIONES LO PUSO A VOTACIÓN DE LA ASAMBLEA Y DE LOS DIPUTADOS QUE PARTICIPAN </w:t>
      </w:r>
      <w:r w:rsidRPr="00236FF5">
        <w:rPr>
          <w:rFonts w:ascii="Times New Roman" w:hAnsi="Times New Roman" w:cs="Times New Roman"/>
        </w:rPr>
        <w:t>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22B583D3" w14:textId="77777777" w:rsidR="00414951" w:rsidRDefault="00414951" w:rsidP="00414951">
      <w:pPr>
        <w:spacing w:after="0" w:line="240" w:lineRule="auto"/>
        <w:ind w:right="-91"/>
        <w:jc w:val="both"/>
        <w:rPr>
          <w:rFonts w:ascii="Times New Roman" w:hAnsi="Times New Roman" w:cs="Times New Roman"/>
        </w:rPr>
      </w:pPr>
    </w:p>
    <w:p w14:paraId="288EF56B" w14:textId="19ED928E" w:rsidR="00414951" w:rsidRDefault="00414951" w:rsidP="0041495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14951">
        <w:rPr>
          <w:rFonts w:ascii="Times New Roman" w:hAnsi="Times New Roman" w:cs="Times New Roman"/>
        </w:rPr>
        <w:t xml:space="preserve">LA C. SECRETARIA INFORMÓ QUE SE REGISTRARON 28 VOTOS A FAVOR A TRAVÉS DEL TABLERO ELECTRÓNICO DE VOTACIÓN, Y 1 VOTO A FAVOR A TRAVÉS DE LA PLATAFORMA DIGITAL, DEL C. DIP. JOSÉ LUIS SANTOS MARTÍNEZ; DANDO UN TOTAL DE 29 VOTOS A FAVOR, 0 VOTOS EN CONTRA Y 0 VOTOS EN ABSTENCIÓN, </w:t>
      </w:r>
      <w:r w:rsidRPr="00414951">
        <w:rPr>
          <w:rFonts w:ascii="Times New Roman" w:hAnsi="Times New Roman" w:cs="Times New Roman"/>
          <w:b/>
        </w:rPr>
        <w:t>SIENDO APROBADO POR UNANIMIDAD,</w:t>
      </w:r>
      <w:r w:rsidRPr="00414951">
        <w:rPr>
          <w:rFonts w:ascii="Times New Roman" w:hAnsi="Times New Roman" w:cs="Times New Roman"/>
        </w:rPr>
        <w:t xml:space="preserve"> </w:t>
      </w:r>
      <w:r w:rsidRPr="00414951">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3E2B8046" w14:textId="77777777" w:rsidR="005B581B" w:rsidRDefault="005B581B" w:rsidP="00414951">
      <w:pPr>
        <w:spacing w:after="0" w:line="360" w:lineRule="auto"/>
        <w:ind w:right="-91"/>
        <w:jc w:val="both"/>
        <w:rPr>
          <w:rFonts w:ascii="Times New Roman" w:hAnsi="Times New Roman" w:cs="Times New Roman"/>
        </w:rPr>
      </w:pPr>
    </w:p>
    <w:p w14:paraId="64A6BA6D" w14:textId="233457E6" w:rsidR="00414951" w:rsidRDefault="00414951" w:rsidP="00414951">
      <w:pPr>
        <w:widowControl w:val="0"/>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414951">
        <w:rPr>
          <w:rFonts w:ascii="Times New Roman" w:hAnsi="Times New Roman"/>
          <w:bCs/>
        </w:rPr>
        <w:t>E</w:t>
      </w:r>
      <w:r w:rsidRPr="00414951">
        <w:rPr>
          <w:rFonts w:ascii="Times New Roman" w:hAnsi="Times New Roman"/>
        </w:rPr>
        <w:t xml:space="preserve">L C. PRESIDENTE EN FUNCIONES </w:t>
      </w:r>
      <w:r w:rsidRPr="002224B3">
        <w:rPr>
          <w:rFonts w:ascii="Times New Roman" w:hAnsi="Times New Roman"/>
          <w:bCs/>
        </w:rPr>
        <w:t>SOLICITÓ A LA SECRETARÍA ELABORAR EL ACUERDO CORRESPONDIENTE Y GIRAR LOS AVISOS DE RIGOR.</w:t>
      </w:r>
    </w:p>
    <w:p w14:paraId="2A1CE6DA" w14:textId="77777777" w:rsidR="00414951" w:rsidRDefault="00414951" w:rsidP="00414951">
      <w:pPr>
        <w:widowControl w:val="0"/>
        <w:spacing w:after="0" w:line="240" w:lineRule="auto"/>
        <w:ind w:right="-91"/>
        <w:jc w:val="both"/>
        <w:rPr>
          <w:rFonts w:ascii="Times New Roman" w:hAnsi="Times New Roman"/>
          <w:bCs/>
        </w:rPr>
      </w:pPr>
    </w:p>
    <w:p w14:paraId="31D0F9EF" w14:textId="29E04511" w:rsidR="00414951" w:rsidRPr="00414951" w:rsidRDefault="00414951" w:rsidP="00414951">
      <w:pPr>
        <w:widowControl w:val="0"/>
        <w:spacing w:after="0" w:line="360" w:lineRule="auto"/>
        <w:ind w:right="-91"/>
        <w:jc w:val="both"/>
        <w:rPr>
          <w:rFonts w:ascii="Times New Roman" w:hAnsi="Times New Roman" w:cs="Times New Roman"/>
          <w:b/>
        </w:rPr>
      </w:pPr>
      <w:r w:rsidRPr="00414951">
        <w:rPr>
          <w:rFonts w:ascii="Times New Roman" w:hAnsi="Times New Roman" w:cs="Times New Roman"/>
        </w:rPr>
        <w:t xml:space="preserve">EN VIRTUD DEL ACUERDO APROBADO POR LA ASAMBLEA, </w:t>
      </w:r>
      <w:r>
        <w:rPr>
          <w:rFonts w:ascii="Times New Roman" w:hAnsi="Times New Roman" w:cs="Times New Roman"/>
        </w:rPr>
        <w:t>E</w:t>
      </w:r>
      <w:r w:rsidRPr="00414951">
        <w:rPr>
          <w:rFonts w:ascii="Times New Roman" w:hAnsi="Times New Roman" w:cs="Times New Roman"/>
        </w:rPr>
        <w:t>L</w:t>
      </w:r>
      <w:r>
        <w:rPr>
          <w:rFonts w:ascii="Times New Roman" w:hAnsi="Times New Roman" w:cs="Times New Roman"/>
        </w:rPr>
        <w:t xml:space="preserve"> C. PRESIDENTE EN FUNCIONES, DIP. JOSÉ LUIS GARZA </w:t>
      </w:r>
      <w:proofErr w:type="spellStart"/>
      <w:r>
        <w:rPr>
          <w:rFonts w:ascii="Times New Roman" w:hAnsi="Times New Roman" w:cs="Times New Roman"/>
        </w:rPr>
        <w:t>GARZA</w:t>
      </w:r>
      <w:proofErr w:type="spellEnd"/>
      <w:r w:rsidRPr="00414951">
        <w:rPr>
          <w:rFonts w:ascii="Times New Roman" w:hAnsi="Times New Roman" w:cs="Times New Roman"/>
        </w:rPr>
        <w:t xml:space="preserve"> CLAUSURÓ LA SESIÓN</w:t>
      </w:r>
      <w:r w:rsidR="001948AF">
        <w:rPr>
          <w:rFonts w:ascii="Times New Roman" w:hAnsi="Times New Roman" w:cs="Times New Roman"/>
        </w:rPr>
        <w:t>,</w:t>
      </w:r>
      <w:r w:rsidRPr="00414951">
        <w:rPr>
          <w:rFonts w:ascii="Times New Roman" w:hAnsi="Times New Roman" w:cs="Times New Roman"/>
        </w:rPr>
        <w:t xml:space="preserve"> SIENDO LAS </w:t>
      </w:r>
      <w:r>
        <w:rPr>
          <w:rFonts w:ascii="Times New Roman" w:hAnsi="Times New Roman" w:cs="Times New Roman"/>
        </w:rPr>
        <w:t>CATORCE</w:t>
      </w:r>
      <w:r w:rsidRPr="00414951">
        <w:rPr>
          <w:rFonts w:ascii="Times New Roman" w:hAnsi="Times New Roman" w:cs="Times New Roman"/>
        </w:rPr>
        <w:t xml:space="preserve"> HORAS CON UN </w:t>
      </w:r>
      <w:r>
        <w:rPr>
          <w:rFonts w:ascii="Times New Roman" w:hAnsi="Times New Roman" w:cs="Times New Roman"/>
        </w:rPr>
        <w:t xml:space="preserve">CUARENTA Y NUEVE </w:t>
      </w:r>
      <w:r w:rsidRPr="00414951">
        <w:rPr>
          <w:rFonts w:ascii="Times New Roman" w:hAnsi="Times New Roman" w:cs="Times New Roman"/>
        </w:rPr>
        <w:t>MINUTO</w:t>
      </w:r>
      <w:r>
        <w:rPr>
          <w:rFonts w:ascii="Times New Roman" w:hAnsi="Times New Roman" w:cs="Times New Roman"/>
        </w:rPr>
        <w:t>S</w:t>
      </w:r>
      <w:r w:rsidRPr="00414951">
        <w:rPr>
          <w:rFonts w:ascii="Times New Roman" w:hAnsi="Times New Roman" w:cs="Times New Roman"/>
        </w:rPr>
        <w:t xml:space="preserve">, CITANDO PARA LA PRÓXIMA SESIÓN A LA HORA </w:t>
      </w:r>
      <w:r w:rsidR="001948AF">
        <w:rPr>
          <w:rFonts w:ascii="Times New Roman" w:hAnsi="Times New Roman" w:cs="Times New Roman"/>
        </w:rPr>
        <w:t xml:space="preserve">Y DÍA </w:t>
      </w:r>
      <w:r w:rsidRPr="00414951">
        <w:rPr>
          <w:rFonts w:ascii="Times New Roman" w:hAnsi="Times New Roman" w:cs="Times New Roman"/>
        </w:rPr>
        <w:t>QUE MARCA EL REGLAMENTO PARA EL GOBIERNO INTERIOR DEL CONGRESO. ELABORÁNDOSE PARA CONSTANCIA EL PRESENTE DIARIO DE DEBATES. - DAMOS FE:</w:t>
      </w:r>
    </w:p>
    <w:p w14:paraId="0EA96681" w14:textId="77777777" w:rsidR="00F2188F" w:rsidRDefault="00F2188F" w:rsidP="009569F4">
      <w:pPr>
        <w:widowControl w:val="0"/>
        <w:spacing w:after="0" w:line="360" w:lineRule="auto"/>
        <w:ind w:right="-91"/>
        <w:jc w:val="both"/>
        <w:rPr>
          <w:rFonts w:ascii="Times New Roman" w:hAnsi="Times New Roman"/>
          <w:b/>
        </w:rPr>
      </w:pPr>
    </w:p>
    <w:p w14:paraId="25DD0592" w14:textId="77777777" w:rsidR="0000018B" w:rsidRDefault="0000018B" w:rsidP="0080784F">
      <w:pPr>
        <w:widowControl w:val="0"/>
        <w:spacing w:after="0" w:line="360" w:lineRule="auto"/>
        <w:ind w:right="-91"/>
        <w:jc w:val="both"/>
        <w:rPr>
          <w:rFonts w:ascii="Times New Roman" w:hAnsi="Times New Roman"/>
        </w:rPr>
      </w:pPr>
    </w:p>
    <w:p w14:paraId="05E21BB7" w14:textId="4C36AEB1"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50F51B00" w14:textId="77777777" w:rsidR="001F4402"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A044A8">
      <w:pPr>
        <w:spacing w:after="5" w:line="240" w:lineRule="auto"/>
        <w:ind w:left="-5" w:right="-91"/>
        <w:rPr>
          <w:rFonts w:ascii="Times New Roman" w:eastAsia="Times New Roman" w:hAnsi="Times New Roman" w:cs="Times New Roman"/>
          <w:b/>
          <w:sz w:val="16"/>
          <w:szCs w:val="16"/>
          <w:lang w:eastAsia="es-ES"/>
        </w:rPr>
      </w:pPr>
    </w:p>
    <w:p w14:paraId="21991213" w14:textId="202A5A9E" w:rsidR="001F4402" w:rsidRPr="00410C7E" w:rsidRDefault="001F4402" w:rsidP="00A044A8">
      <w:pPr>
        <w:spacing w:after="5" w:line="240" w:lineRule="auto"/>
        <w:ind w:left="-5" w:right="-91"/>
        <w:rPr>
          <w:rFonts w:ascii="Times New Roman" w:eastAsia="Times New Roman" w:hAnsi="Times New Roman" w:cs="Times New Roman"/>
          <w:sz w:val="16"/>
          <w:szCs w:val="16"/>
          <w:lang w:eastAsia="es-ES"/>
        </w:rPr>
      </w:pPr>
      <w:proofErr w:type="spellStart"/>
      <w:r w:rsidRPr="00410C7E">
        <w:rPr>
          <w:rFonts w:ascii="Times New Roman" w:eastAsia="Times New Roman" w:hAnsi="Times New Roman" w:cs="Times New Roman"/>
          <w:b/>
          <w:sz w:val="16"/>
          <w:szCs w:val="16"/>
          <w:lang w:eastAsia="es-ES"/>
        </w:rPr>
        <w:t>DD</w:t>
      </w:r>
      <w:proofErr w:type="spellEnd"/>
      <w:r w:rsidRPr="00410C7E">
        <w:rPr>
          <w:rFonts w:ascii="Times New Roman" w:eastAsia="Times New Roman" w:hAnsi="Times New Roman" w:cs="Times New Roman"/>
          <w:b/>
          <w:sz w:val="16"/>
          <w:szCs w:val="16"/>
          <w:lang w:eastAsia="es-ES"/>
        </w:rPr>
        <w:t xml:space="preserve"> # </w:t>
      </w:r>
      <w:r w:rsidR="00410C7E" w:rsidRPr="00410C7E">
        <w:rPr>
          <w:rFonts w:ascii="Times New Roman" w:eastAsia="Times New Roman" w:hAnsi="Times New Roman" w:cs="Times New Roman"/>
          <w:b/>
          <w:sz w:val="16"/>
          <w:szCs w:val="16"/>
          <w:lang w:eastAsia="es-ES"/>
        </w:rPr>
        <w:t>088</w:t>
      </w:r>
      <w:r w:rsidRPr="00410C7E">
        <w:rPr>
          <w:rFonts w:ascii="Times New Roman" w:eastAsia="Times New Roman" w:hAnsi="Times New Roman" w:cs="Times New Roman"/>
          <w:b/>
          <w:sz w:val="16"/>
          <w:szCs w:val="16"/>
          <w:lang w:eastAsia="es-ES"/>
        </w:rPr>
        <w:t>-</w:t>
      </w:r>
      <w:r w:rsidR="007C563D" w:rsidRPr="00410C7E">
        <w:rPr>
          <w:rFonts w:ascii="Times New Roman" w:eastAsia="Times New Roman" w:hAnsi="Times New Roman" w:cs="Times New Roman"/>
          <w:b/>
          <w:sz w:val="16"/>
          <w:szCs w:val="16"/>
          <w:lang w:eastAsia="es-ES"/>
        </w:rPr>
        <w:t>S.</w:t>
      </w:r>
      <w:r w:rsidR="00F102E7" w:rsidRPr="00410C7E">
        <w:rPr>
          <w:rFonts w:ascii="Times New Roman" w:eastAsia="Times New Roman" w:hAnsi="Times New Roman" w:cs="Times New Roman"/>
          <w:b/>
          <w:sz w:val="16"/>
          <w:szCs w:val="16"/>
          <w:lang w:eastAsia="es-ES"/>
        </w:rPr>
        <w:t>O</w:t>
      </w:r>
      <w:r w:rsidR="007C563D" w:rsidRPr="00410C7E">
        <w:rPr>
          <w:rFonts w:ascii="Times New Roman" w:eastAsia="Times New Roman" w:hAnsi="Times New Roman" w:cs="Times New Roman"/>
          <w:b/>
          <w:sz w:val="16"/>
          <w:szCs w:val="16"/>
          <w:lang w:eastAsia="es-ES"/>
        </w:rPr>
        <w:t xml:space="preserve">. </w:t>
      </w:r>
      <w:r w:rsidRPr="00410C7E">
        <w:rPr>
          <w:rFonts w:ascii="Times New Roman" w:eastAsia="Times New Roman" w:hAnsi="Times New Roman" w:cs="Times New Roman"/>
          <w:b/>
          <w:sz w:val="16"/>
          <w:szCs w:val="16"/>
          <w:lang w:eastAsia="es-ES"/>
        </w:rPr>
        <w:t>LXXV</w:t>
      </w:r>
      <w:r w:rsidR="007C563D" w:rsidRPr="00410C7E">
        <w:rPr>
          <w:rFonts w:ascii="Times New Roman" w:eastAsia="Times New Roman" w:hAnsi="Times New Roman" w:cs="Times New Roman"/>
          <w:b/>
          <w:sz w:val="16"/>
          <w:szCs w:val="16"/>
          <w:lang w:eastAsia="es-ES"/>
        </w:rPr>
        <w:t>I</w:t>
      </w:r>
      <w:r w:rsidRPr="00410C7E">
        <w:rPr>
          <w:rFonts w:ascii="Times New Roman" w:eastAsia="Times New Roman" w:hAnsi="Times New Roman" w:cs="Times New Roman"/>
          <w:b/>
          <w:sz w:val="16"/>
          <w:szCs w:val="16"/>
          <w:lang w:eastAsia="es-ES"/>
        </w:rPr>
        <w:t>I- 2</w:t>
      </w:r>
      <w:r w:rsidR="004A4F7D" w:rsidRPr="00410C7E">
        <w:rPr>
          <w:rFonts w:ascii="Times New Roman" w:eastAsia="Times New Roman" w:hAnsi="Times New Roman" w:cs="Times New Roman"/>
          <w:b/>
          <w:sz w:val="16"/>
          <w:szCs w:val="16"/>
          <w:lang w:eastAsia="es-ES"/>
        </w:rPr>
        <w:t>5</w:t>
      </w:r>
    </w:p>
    <w:p w14:paraId="0FA658DD" w14:textId="0D015DAC" w:rsidR="00A30476" w:rsidRPr="00410C7E" w:rsidRDefault="00410C7E" w:rsidP="0005392B">
      <w:pPr>
        <w:spacing w:after="5" w:line="240" w:lineRule="auto"/>
        <w:ind w:right="-91"/>
        <w:rPr>
          <w:rFonts w:ascii="Times New Roman" w:hAnsi="Times New Roman" w:cs="Times New Roman"/>
          <w:lang w:val="es-ES" w:eastAsia="es-ES"/>
        </w:rPr>
      </w:pPr>
      <w:r w:rsidRPr="00410C7E">
        <w:rPr>
          <w:rFonts w:ascii="Times New Roman" w:eastAsia="Times New Roman" w:hAnsi="Times New Roman" w:cs="Times New Roman"/>
          <w:b/>
          <w:sz w:val="16"/>
          <w:szCs w:val="16"/>
          <w:lang w:eastAsia="es-ES"/>
        </w:rPr>
        <w:t>MIÉRCOLES</w:t>
      </w:r>
      <w:r w:rsidR="00D34BE7" w:rsidRPr="00410C7E">
        <w:rPr>
          <w:rFonts w:ascii="Times New Roman" w:eastAsia="Times New Roman" w:hAnsi="Times New Roman" w:cs="Times New Roman"/>
          <w:b/>
          <w:sz w:val="16"/>
          <w:szCs w:val="16"/>
          <w:lang w:eastAsia="es-ES"/>
        </w:rPr>
        <w:t xml:space="preserve"> </w:t>
      </w:r>
      <w:r w:rsidRPr="00410C7E">
        <w:rPr>
          <w:rFonts w:ascii="Times New Roman" w:eastAsia="Times New Roman" w:hAnsi="Times New Roman" w:cs="Times New Roman"/>
          <w:b/>
          <w:sz w:val="16"/>
          <w:szCs w:val="16"/>
          <w:lang w:eastAsia="es-ES"/>
        </w:rPr>
        <w:t>03</w:t>
      </w:r>
      <w:r w:rsidR="001F4402" w:rsidRPr="00410C7E">
        <w:rPr>
          <w:rFonts w:ascii="Times New Roman" w:eastAsia="Times New Roman" w:hAnsi="Times New Roman" w:cs="Times New Roman"/>
          <w:b/>
          <w:sz w:val="16"/>
          <w:szCs w:val="16"/>
          <w:lang w:eastAsia="es-ES"/>
        </w:rPr>
        <w:t xml:space="preserve"> DE </w:t>
      </w:r>
      <w:r w:rsidRPr="00410C7E">
        <w:rPr>
          <w:rFonts w:ascii="Times New Roman" w:eastAsia="Times New Roman" w:hAnsi="Times New Roman" w:cs="Times New Roman"/>
          <w:b/>
          <w:sz w:val="16"/>
          <w:szCs w:val="16"/>
          <w:lang w:eastAsia="es-ES"/>
        </w:rPr>
        <w:t>SEPTIEMBRE</w:t>
      </w:r>
      <w:r w:rsidR="001F4402" w:rsidRPr="00410C7E">
        <w:rPr>
          <w:rFonts w:ascii="Times New Roman" w:eastAsia="Times New Roman" w:hAnsi="Times New Roman" w:cs="Times New Roman"/>
          <w:b/>
          <w:sz w:val="16"/>
          <w:szCs w:val="16"/>
          <w:lang w:eastAsia="es-ES"/>
        </w:rPr>
        <w:t xml:space="preserve"> DE 202</w:t>
      </w:r>
      <w:r w:rsidR="004A4F7D" w:rsidRPr="00410C7E">
        <w:rPr>
          <w:rFonts w:ascii="Times New Roman" w:eastAsia="Times New Roman" w:hAnsi="Times New Roman" w:cs="Times New Roman"/>
          <w:b/>
          <w:sz w:val="16"/>
          <w:szCs w:val="16"/>
          <w:lang w:eastAsia="es-ES"/>
        </w:rPr>
        <w:t>5</w:t>
      </w:r>
      <w:r w:rsidR="001F4402" w:rsidRPr="00410C7E">
        <w:rPr>
          <w:rFonts w:ascii="Times New Roman" w:eastAsia="Times New Roman" w:hAnsi="Times New Roman" w:cs="Times New Roman"/>
          <w:b/>
          <w:sz w:val="16"/>
          <w:szCs w:val="16"/>
          <w:lang w:eastAsia="es-ES"/>
        </w:rPr>
        <w:t xml:space="preserve">.  </w:t>
      </w:r>
      <w:r w:rsidR="001F4402" w:rsidRPr="00410C7E">
        <w:rPr>
          <w:rFonts w:ascii="Times New Roman" w:eastAsia="Times New Roman" w:hAnsi="Times New Roman" w:cs="Times New Roman"/>
          <w:sz w:val="16"/>
          <w:szCs w:val="16"/>
          <w:lang w:eastAsia="es-ES"/>
        </w:rPr>
        <w:t xml:space="preserve"> </w:t>
      </w:r>
      <w:r w:rsidR="001F4402" w:rsidRPr="00410C7E">
        <w:rPr>
          <w:rFonts w:ascii="Times New Roman" w:eastAsia="Times New Roman" w:hAnsi="Times New Roman" w:cs="Times New Roman"/>
          <w:b/>
          <w:bCs/>
          <w:sz w:val="16"/>
          <w:szCs w:val="16"/>
          <w:lang w:eastAsia="es-ES"/>
        </w:rPr>
        <w:t xml:space="preserve"> </w:t>
      </w:r>
    </w:p>
    <w:sectPr w:rsidR="00A30476" w:rsidRPr="00410C7E"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DB58F" w14:textId="77777777" w:rsidR="00266274" w:rsidRDefault="00266274" w:rsidP="00410B60">
      <w:pPr>
        <w:spacing w:after="0" w:line="240" w:lineRule="auto"/>
      </w:pPr>
      <w:r>
        <w:separator/>
      </w:r>
    </w:p>
  </w:endnote>
  <w:endnote w:type="continuationSeparator" w:id="0">
    <w:p w14:paraId="15115A37" w14:textId="77777777" w:rsidR="00266274" w:rsidRDefault="0026627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FA2A5" w14:textId="77777777" w:rsidR="00266274" w:rsidRDefault="00266274" w:rsidP="00410B60">
      <w:pPr>
        <w:spacing w:after="0" w:line="240" w:lineRule="auto"/>
      </w:pPr>
      <w:r>
        <w:separator/>
      </w:r>
    </w:p>
  </w:footnote>
  <w:footnote w:type="continuationSeparator" w:id="0">
    <w:p w14:paraId="63C82A4F" w14:textId="77777777" w:rsidR="00266274" w:rsidRDefault="00266274" w:rsidP="00410B60">
      <w:pPr>
        <w:spacing w:after="0" w:line="240" w:lineRule="auto"/>
      </w:pPr>
      <w:r>
        <w:continuationSeparator/>
      </w:r>
    </w:p>
  </w:footnote>
  <w:footnote w:id="1">
    <w:p w14:paraId="49F82158" w14:textId="77777777" w:rsidR="00594AD2" w:rsidRPr="0020207B" w:rsidRDefault="00594AD2" w:rsidP="0020207B">
      <w:pPr>
        <w:pStyle w:val="Textonotapie"/>
        <w:tabs>
          <w:tab w:val="left" w:pos="1701"/>
        </w:tabs>
        <w:rPr>
          <w:rFonts w:ascii="Times New Roman" w:hAnsi="Times New Roman"/>
          <w:sz w:val="16"/>
          <w:szCs w:val="16"/>
        </w:rPr>
      </w:pPr>
      <w:r w:rsidRPr="0020207B">
        <w:rPr>
          <w:rStyle w:val="Refdenotaalpie"/>
          <w:rFonts w:ascii="Times New Roman" w:hAnsi="Times New Roman"/>
          <w:sz w:val="16"/>
          <w:szCs w:val="16"/>
        </w:rPr>
        <w:footnoteRef/>
      </w:r>
      <w:r w:rsidRPr="0020207B">
        <w:rPr>
          <w:rFonts w:ascii="Times New Roman" w:hAnsi="Times New Roman"/>
          <w:sz w:val="16"/>
          <w:szCs w:val="16"/>
        </w:rPr>
        <w:t xml:space="preserve"> https://www.gob.mx/salud/es/articulos/fibrosis-quistica-enfermedad-que-se-detecta-con-tamiz-neonatal-ampliado?idiom=es</w:t>
      </w:r>
    </w:p>
  </w:footnote>
  <w:footnote w:id="2">
    <w:p w14:paraId="4F2411BF" w14:textId="77777777" w:rsidR="00594AD2" w:rsidRPr="0020207B" w:rsidRDefault="00594AD2" w:rsidP="0020207B">
      <w:pPr>
        <w:pStyle w:val="Textonotapie"/>
        <w:tabs>
          <w:tab w:val="left" w:pos="1701"/>
        </w:tabs>
        <w:rPr>
          <w:rFonts w:ascii="Times New Roman" w:hAnsi="Times New Roman"/>
          <w:sz w:val="16"/>
          <w:szCs w:val="16"/>
        </w:rPr>
      </w:pPr>
      <w:r w:rsidRPr="0020207B">
        <w:rPr>
          <w:rStyle w:val="Refdenotaalpie"/>
          <w:rFonts w:ascii="Times New Roman" w:hAnsi="Times New Roman"/>
          <w:sz w:val="16"/>
          <w:szCs w:val="16"/>
        </w:rPr>
        <w:footnoteRef/>
      </w:r>
      <w:r w:rsidRPr="0020207B">
        <w:rPr>
          <w:rFonts w:ascii="Times New Roman" w:hAnsi="Times New Roman"/>
          <w:sz w:val="16"/>
          <w:szCs w:val="16"/>
        </w:rPr>
        <w:t xml:space="preserve"> https://www.gob.mx/issste/articulos/8-de-septiembre-dia-mundial-de-la-fibrosis-quistica?idiom=es</w:t>
      </w:r>
    </w:p>
  </w:footnote>
  <w:footnote w:id="3">
    <w:p w14:paraId="4C8799E1" w14:textId="77777777" w:rsidR="00594AD2" w:rsidRPr="0020207B" w:rsidRDefault="00594AD2" w:rsidP="0020207B">
      <w:pPr>
        <w:pStyle w:val="Textonotapie"/>
        <w:jc w:val="both"/>
        <w:rPr>
          <w:rFonts w:ascii="Times New Roman" w:hAnsi="Times New Roman"/>
          <w:sz w:val="16"/>
          <w:szCs w:val="16"/>
          <w:lang w:val="es-ES_tradnl"/>
        </w:rPr>
      </w:pPr>
      <w:r w:rsidRPr="0020207B">
        <w:rPr>
          <w:rStyle w:val="Refdenotaalpie"/>
          <w:rFonts w:ascii="Times New Roman" w:hAnsi="Times New Roman"/>
          <w:sz w:val="16"/>
          <w:szCs w:val="16"/>
        </w:rPr>
        <w:footnoteRef/>
      </w:r>
      <w:r w:rsidRPr="0020207B">
        <w:rPr>
          <w:rFonts w:ascii="Times New Roman" w:hAnsi="Times New Roman"/>
          <w:sz w:val="16"/>
          <w:szCs w:val="16"/>
        </w:rPr>
        <w:t xml:space="preserve"> </w:t>
      </w:r>
      <w:r w:rsidRPr="0020207B">
        <w:rPr>
          <w:rFonts w:ascii="Times New Roman" w:hAnsi="Times New Roman"/>
          <w:sz w:val="16"/>
          <w:szCs w:val="16"/>
          <w:lang w:val="es-ES_tradnl"/>
        </w:rPr>
        <w:t xml:space="preserve">Informe anual 2024 de la Fundación </w:t>
      </w:r>
      <w:proofErr w:type="spellStart"/>
      <w:r w:rsidRPr="0020207B">
        <w:rPr>
          <w:rFonts w:ascii="Times New Roman" w:hAnsi="Times New Roman"/>
          <w:sz w:val="16"/>
          <w:szCs w:val="16"/>
          <w:lang w:val="es-ES_tradnl"/>
        </w:rPr>
        <w:t>Freedom</w:t>
      </w:r>
      <w:proofErr w:type="spellEnd"/>
      <w:r w:rsidRPr="0020207B">
        <w:rPr>
          <w:rFonts w:ascii="Times New Roman" w:hAnsi="Times New Roman"/>
          <w:sz w:val="16"/>
          <w:szCs w:val="16"/>
          <w:lang w:val="es-ES_tradnl"/>
        </w:rPr>
        <w:t>, el cual se puede consultar en la siguiente liga electrónica:</w:t>
      </w:r>
      <w:r w:rsidRPr="0020207B">
        <w:rPr>
          <w:rFonts w:ascii="Times New Roman" w:hAnsi="Times New Roman"/>
          <w:sz w:val="16"/>
          <w:szCs w:val="16"/>
        </w:rPr>
        <w:t xml:space="preserve"> </w:t>
      </w:r>
      <w:hyperlink r:id="rId1" w:history="1">
        <w:r w:rsidRPr="0020207B">
          <w:rPr>
            <w:rStyle w:val="Hipervnculo"/>
            <w:rFonts w:ascii="Times New Roman" w:hAnsi="Times New Roman"/>
            <w:color w:val="auto"/>
            <w:sz w:val="16"/>
            <w:szCs w:val="16"/>
            <w:lang w:val="es-ES_tradnl"/>
          </w:rPr>
          <w:t>https://www.fundacionfreedom.mx/_files/ugd/1f9b19_4242d950363941acba696c743e7b89bc.pdf</w:t>
        </w:r>
      </w:hyperlink>
      <w:r w:rsidRPr="0020207B">
        <w:rPr>
          <w:rFonts w:ascii="Times New Roman" w:hAnsi="Times New Roman"/>
          <w:sz w:val="16"/>
          <w:szCs w:val="16"/>
          <w:lang w:val="es-ES_tradnl"/>
        </w:rPr>
        <w:t xml:space="preserve"> </w:t>
      </w:r>
    </w:p>
  </w:footnote>
  <w:footnote w:id="4">
    <w:p w14:paraId="092730FF" w14:textId="77777777" w:rsidR="00594AD2" w:rsidRPr="00F42101" w:rsidRDefault="00594AD2" w:rsidP="0020207B">
      <w:pPr>
        <w:pStyle w:val="Textonotapie"/>
        <w:jc w:val="both"/>
        <w:rPr>
          <w:lang w:val="es-ES_tradnl"/>
        </w:rPr>
      </w:pPr>
      <w:r w:rsidRPr="0020207B">
        <w:rPr>
          <w:rStyle w:val="Refdenotaalpie"/>
          <w:rFonts w:ascii="Times New Roman" w:hAnsi="Times New Roman"/>
          <w:sz w:val="16"/>
          <w:szCs w:val="16"/>
        </w:rPr>
        <w:footnoteRef/>
      </w:r>
      <w:r w:rsidRPr="0020207B">
        <w:rPr>
          <w:rFonts w:ascii="Times New Roman" w:hAnsi="Times New Roman"/>
          <w:sz w:val="16"/>
          <w:szCs w:val="16"/>
        </w:rPr>
        <w:t xml:space="preserve"> </w:t>
      </w:r>
      <w:r w:rsidRPr="0020207B">
        <w:rPr>
          <w:rFonts w:ascii="Times New Roman" w:hAnsi="Times New Roman"/>
          <w:sz w:val="16"/>
          <w:szCs w:val="16"/>
          <w:lang w:val="es-ES_tradnl"/>
        </w:rPr>
        <w:t xml:space="preserve">Datos de Alumbra, que se puede revisar directamente en su página web oficial en la siguiente liga electrónica: </w:t>
      </w:r>
      <w:hyperlink r:id="rId2" w:history="1">
        <w:r w:rsidRPr="0020207B">
          <w:rPr>
            <w:rStyle w:val="Hipervnculo"/>
            <w:rFonts w:ascii="Times New Roman" w:hAnsi="Times New Roman"/>
            <w:color w:val="auto"/>
            <w:sz w:val="16"/>
            <w:szCs w:val="16"/>
            <w:lang w:val="es-ES_tradnl"/>
          </w:rPr>
          <w:t>https://www.alumbramx.org/violencia-sexual-infantil/incidencia-delictiva/</w:t>
        </w:r>
      </w:hyperlink>
      <w:r w:rsidRPr="0020207B">
        <w:rPr>
          <w:lang w:val="es-ES_tradnl"/>
        </w:rPr>
        <w:t xml:space="preserve"> </w:t>
      </w:r>
    </w:p>
  </w:footnote>
  <w:footnote w:id="5">
    <w:p w14:paraId="3F8F5B76" w14:textId="77777777" w:rsidR="00594AD2" w:rsidRPr="0020207B" w:rsidRDefault="00594AD2" w:rsidP="0020207B">
      <w:pPr>
        <w:pStyle w:val="Textonotapie"/>
        <w:jc w:val="both"/>
        <w:rPr>
          <w:rFonts w:ascii="Times New Roman" w:hAnsi="Times New Roman"/>
          <w:sz w:val="16"/>
          <w:szCs w:val="16"/>
          <w:lang w:val="es-ES_tradnl"/>
        </w:rPr>
      </w:pPr>
      <w:r w:rsidRPr="0020207B">
        <w:rPr>
          <w:rStyle w:val="Refdenotaalpie"/>
          <w:rFonts w:ascii="Times New Roman" w:hAnsi="Times New Roman"/>
          <w:sz w:val="16"/>
          <w:szCs w:val="16"/>
        </w:rPr>
        <w:footnoteRef/>
      </w:r>
      <w:r w:rsidRPr="0020207B">
        <w:rPr>
          <w:rFonts w:ascii="Times New Roman" w:hAnsi="Times New Roman"/>
          <w:sz w:val="16"/>
          <w:szCs w:val="16"/>
        </w:rPr>
        <w:t xml:space="preserve"> Los datos que se mencionan, fueron sacados de la Dirección General de Información en Salud de la Secretaría de Salud del Gobierno Federal, pero también pueden consultarse directamente en la página WEB Oficial </w:t>
      </w:r>
    </w:p>
  </w:footnote>
  <w:footnote w:id="6">
    <w:p w14:paraId="79B499E0" w14:textId="77777777" w:rsidR="00594AD2" w:rsidRPr="0020207B" w:rsidRDefault="00594AD2" w:rsidP="0020207B">
      <w:pPr>
        <w:pStyle w:val="Textonotapie"/>
        <w:jc w:val="both"/>
        <w:rPr>
          <w:rFonts w:ascii="Times New Roman" w:hAnsi="Times New Roman"/>
          <w:sz w:val="16"/>
          <w:szCs w:val="16"/>
          <w:lang w:val="es-ES_tradnl"/>
        </w:rPr>
      </w:pPr>
      <w:r w:rsidRPr="0020207B">
        <w:rPr>
          <w:rStyle w:val="Refdenotaalpie"/>
          <w:rFonts w:ascii="Times New Roman" w:hAnsi="Times New Roman"/>
          <w:sz w:val="16"/>
          <w:szCs w:val="16"/>
        </w:rPr>
        <w:footnoteRef/>
      </w:r>
      <w:r w:rsidRPr="0020207B">
        <w:rPr>
          <w:rFonts w:ascii="Times New Roman" w:hAnsi="Times New Roman"/>
          <w:sz w:val="16"/>
          <w:szCs w:val="16"/>
        </w:rPr>
        <w:t xml:space="preserve"> La Información se puede revisar directamente de la página Web Oficial de la Oficina de Defensoría de los Derechos de la Infancia, en la siguiente liga electrónica: </w:t>
      </w:r>
      <w:hyperlink r:id="rId3" w:history="1">
        <w:r w:rsidRPr="0020207B">
          <w:rPr>
            <w:rStyle w:val="Hipervnculo"/>
            <w:rFonts w:ascii="Times New Roman" w:hAnsi="Times New Roman"/>
            <w:color w:val="auto"/>
            <w:sz w:val="16"/>
            <w:szCs w:val="16"/>
          </w:rPr>
          <w:t>https://protegeles.odi.org.mx/</w:t>
        </w:r>
      </w:hyperlink>
      <w:r w:rsidRPr="0020207B">
        <w:rPr>
          <w:rFonts w:ascii="Times New Roman" w:hAnsi="Times New Roman"/>
          <w:sz w:val="16"/>
          <w:szCs w:val="16"/>
        </w:rPr>
        <w:t xml:space="preserve"> </w:t>
      </w:r>
    </w:p>
  </w:footnote>
  <w:footnote w:id="7">
    <w:p w14:paraId="208028AD" w14:textId="77777777" w:rsidR="00594AD2" w:rsidRPr="0020207B" w:rsidRDefault="00594AD2" w:rsidP="0020207B">
      <w:pPr>
        <w:pStyle w:val="Ttulo1"/>
        <w:shd w:val="clear" w:color="auto" w:fill="FFFFFF"/>
        <w:jc w:val="both"/>
        <w:rPr>
          <w:sz w:val="16"/>
          <w:szCs w:val="16"/>
        </w:rPr>
      </w:pPr>
      <w:r w:rsidRPr="0020207B">
        <w:rPr>
          <w:rStyle w:val="Refdenotaalpie"/>
          <w:sz w:val="16"/>
          <w:szCs w:val="16"/>
        </w:rPr>
        <w:footnoteRef/>
      </w:r>
      <w:r w:rsidRPr="0020207B">
        <w:rPr>
          <w:sz w:val="16"/>
          <w:szCs w:val="16"/>
        </w:rPr>
        <w:t xml:space="preserve"> La información fue expuesta en el documental 'Depredadores en las aulas' en México, por Alejandra Mabel Crail y Daniela Guazo, el cual puede ser visto en la siguiente liga electrónica de la página de YouTube: </w:t>
      </w:r>
      <w:hyperlink r:id="rId4" w:history="1">
        <w:r w:rsidRPr="0020207B">
          <w:rPr>
            <w:rStyle w:val="Hipervnculo"/>
            <w:color w:val="auto"/>
            <w:sz w:val="16"/>
            <w:szCs w:val="16"/>
          </w:rPr>
          <w:t>https://www.youtube.com/watch?v=p-dG1J9OwUw</w:t>
        </w:r>
      </w:hyperlink>
      <w:r w:rsidRPr="0020207B">
        <w:rPr>
          <w:sz w:val="16"/>
          <w:szCs w:val="16"/>
        </w:rPr>
        <w:t xml:space="preserve"> </w:t>
      </w:r>
    </w:p>
  </w:footnote>
  <w:footnote w:id="8">
    <w:p w14:paraId="6FA549E4" w14:textId="77777777" w:rsidR="00594AD2" w:rsidRPr="0020207B" w:rsidRDefault="00594AD2" w:rsidP="0020207B">
      <w:pPr>
        <w:pStyle w:val="Textonotapie"/>
        <w:jc w:val="both"/>
        <w:rPr>
          <w:rFonts w:ascii="Times New Roman" w:hAnsi="Times New Roman"/>
          <w:sz w:val="16"/>
          <w:szCs w:val="16"/>
        </w:rPr>
      </w:pPr>
      <w:r w:rsidRPr="0020207B">
        <w:rPr>
          <w:rStyle w:val="Refdenotaalpie"/>
          <w:rFonts w:ascii="Times New Roman" w:hAnsi="Times New Roman"/>
          <w:sz w:val="16"/>
          <w:szCs w:val="16"/>
        </w:rPr>
        <w:footnoteRef/>
      </w:r>
      <w:r w:rsidRPr="0020207B">
        <w:rPr>
          <w:rFonts w:ascii="Times New Roman" w:hAnsi="Times New Roman"/>
          <w:sz w:val="16"/>
          <w:szCs w:val="16"/>
        </w:rPr>
        <w:t xml:space="preserve"> Información que puede ser consultada en la “Encuesta Nacional de Victimización y Percepción sobre Seguridad Pública (</w:t>
      </w:r>
      <w:proofErr w:type="spellStart"/>
      <w:r w:rsidRPr="0020207B">
        <w:rPr>
          <w:rFonts w:ascii="Times New Roman" w:hAnsi="Times New Roman"/>
          <w:sz w:val="16"/>
          <w:szCs w:val="16"/>
        </w:rPr>
        <w:t>ENVIPE</w:t>
      </w:r>
      <w:proofErr w:type="spellEnd"/>
      <w:r w:rsidRPr="0020207B">
        <w:rPr>
          <w:rFonts w:ascii="Times New Roman" w:hAnsi="Times New Roman"/>
          <w:sz w:val="16"/>
          <w:szCs w:val="16"/>
        </w:rPr>
        <w:t xml:space="preserve">) 2024”, la cual se puede encontrar en la página WEB Oficial del INEGI, en la siguiente liga electrónica: </w:t>
      </w:r>
      <w:hyperlink r:id="rId5" w:history="1">
        <w:r w:rsidRPr="0020207B">
          <w:rPr>
            <w:rStyle w:val="Hipervnculo"/>
            <w:rFonts w:ascii="Times New Roman" w:hAnsi="Times New Roman"/>
            <w:color w:val="auto"/>
            <w:sz w:val="16"/>
            <w:szCs w:val="16"/>
          </w:rPr>
          <w:t>https://www.inegi.org.mx/programas/envipe/2024/</w:t>
        </w:r>
      </w:hyperlink>
      <w:r w:rsidRPr="0020207B">
        <w:rPr>
          <w:rFonts w:ascii="Times New Roman" w:hAnsi="Times New Roman"/>
          <w:sz w:val="16"/>
          <w:szCs w:val="16"/>
        </w:rPr>
        <w:t xml:space="preserve"> </w:t>
      </w:r>
    </w:p>
  </w:footnote>
  <w:footnote w:id="9">
    <w:p w14:paraId="33108FE3" w14:textId="77777777" w:rsidR="00594AD2" w:rsidRDefault="00594AD2" w:rsidP="0020207B">
      <w:pPr>
        <w:pStyle w:val="Textonotapie"/>
        <w:jc w:val="both"/>
      </w:pPr>
      <w:r w:rsidRPr="0020207B">
        <w:rPr>
          <w:rStyle w:val="Refdenotaalpie"/>
          <w:rFonts w:ascii="Times New Roman" w:hAnsi="Times New Roman"/>
          <w:sz w:val="16"/>
          <w:szCs w:val="16"/>
        </w:rPr>
        <w:footnoteRef/>
      </w:r>
      <w:r w:rsidRPr="0020207B">
        <w:rPr>
          <w:rFonts w:ascii="Times New Roman" w:hAnsi="Times New Roman"/>
          <w:sz w:val="16"/>
          <w:szCs w:val="16"/>
        </w:rPr>
        <w:t xml:space="preserve">Se puede encontrar el reporte completo en la siguiente liga electrónica: </w:t>
      </w:r>
      <w:hyperlink r:id="rId6" w:history="1">
        <w:r w:rsidRPr="0020207B">
          <w:rPr>
            <w:rStyle w:val="Hipervnculo"/>
            <w:rFonts w:ascii="Times New Roman" w:hAnsi="Times New Roman"/>
            <w:color w:val="auto"/>
            <w:sz w:val="16"/>
            <w:szCs w:val="16"/>
          </w:rPr>
          <w:t>https://blog.derechosinfancia.org.mx/2025/02/06/ficha-tecnica-infancia-y-adolescencia-en-nuevo-leon-febrero-2025/</w:t>
        </w:r>
      </w:hyperlink>
      <w:r>
        <w:t xml:space="preserve"> </w:t>
      </w:r>
    </w:p>
  </w:footnote>
  <w:footnote w:id="10">
    <w:p w14:paraId="46282F59" w14:textId="77777777" w:rsidR="00D81E59" w:rsidRPr="00D81E59" w:rsidRDefault="00D81E59" w:rsidP="00D81E59">
      <w:pPr>
        <w:pStyle w:val="Textonotapie"/>
        <w:rPr>
          <w:rFonts w:ascii="Times New Roman" w:hAnsi="Times New Roman"/>
          <w:sz w:val="16"/>
          <w:szCs w:val="16"/>
        </w:rPr>
      </w:pPr>
      <w:r w:rsidRPr="00D81E59">
        <w:rPr>
          <w:rStyle w:val="Refdenotaalpie"/>
          <w:rFonts w:ascii="Times New Roman" w:hAnsi="Times New Roman"/>
          <w:sz w:val="16"/>
          <w:szCs w:val="16"/>
        </w:rPr>
        <w:footnoteRef/>
      </w:r>
      <w:r w:rsidRPr="00D81E59">
        <w:rPr>
          <w:rFonts w:ascii="Times New Roman" w:hAnsi="Times New Roman"/>
          <w:sz w:val="16"/>
          <w:szCs w:val="16"/>
        </w:rPr>
        <w:t xml:space="preserve"> https://www.eleconomista.com.mx/politica/lluvias-calor-dejan-1-735-muertes-20250703-766694.html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94AD2" w14:paraId="41CC68B8" w14:textId="77777777" w:rsidTr="00F06204">
      <w:trPr>
        <w:trHeight w:val="397"/>
        <w:jc w:val="right"/>
      </w:trPr>
      <w:tc>
        <w:tcPr>
          <w:tcW w:w="2694" w:type="dxa"/>
          <w:tcBorders>
            <w:bottom w:val="single" w:sz="4" w:space="0" w:color="auto"/>
          </w:tcBorders>
          <w:vAlign w:val="center"/>
        </w:tcPr>
        <w:p w14:paraId="30A4AFD3" w14:textId="77777777" w:rsidR="00594AD2" w:rsidRPr="0034395E" w:rsidRDefault="00594AD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94AD2" w:rsidRPr="007500D1" w:rsidRDefault="00594AD2"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94AD2" w:rsidRPr="00BD39FB" w:rsidRDefault="00594AD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94AD2" w:rsidRDefault="00594A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594AD2" w:rsidRDefault="00594AD2"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94AD2" w14:paraId="2C863014" w14:textId="77777777" w:rsidTr="006F225D">
      <w:trPr>
        <w:trHeight w:val="397"/>
        <w:jc w:val="right"/>
      </w:trPr>
      <w:tc>
        <w:tcPr>
          <w:tcW w:w="2694" w:type="dxa"/>
          <w:tcBorders>
            <w:bottom w:val="single" w:sz="4" w:space="0" w:color="auto"/>
          </w:tcBorders>
          <w:vAlign w:val="center"/>
        </w:tcPr>
        <w:p w14:paraId="6399BEFC" w14:textId="77777777" w:rsidR="00594AD2" w:rsidRPr="0034395E" w:rsidRDefault="00594AD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73F5387" w:rsidR="00594AD2" w:rsidRPr="0034395E" w:rsidRDefault="00594AD2" w:rsidP="00410C7E">
          <w:pPr>
            <w:pStyle w:val="Encabezado"/>
            <w:jc w:val="right"/>
            <w:rPr>
              <w:rFonts w:ascii="Times New Roman" w:hAnsi="Times New Roman" w:cs="Times New Roman"/>
              <w:b/>
              <w:smallCaps/>
            </w:rPr>
          </w:pPr>
          <w:r>
            <w:rPr>
              <w:rFonts w:ascii="Times New Roman" w:hAnsi="Times New Roman" w:cs="Times New Roman"/>
              <w:smallCaps/>
            </w:rPr>
            <w:t>Miércoles 03 de Septiembre de 2025</w:t>
          </w:r>
        </w:p>
      </w:tc>
      <w:tc>
        <w:tcPr>
          <w:tcW w:w="1124" w:type="dxa"/>
          <w:tcBorders>
            <w:left w:val="single" w:sz="4" w:space="0" w:color="auto"/>
            <w:bottom w:val="single" w:sz="4" w:space="0" w:color="auto"/>
          </w:tcBorders>
          <w:vAlign w:val="center"/>
        </w:tcPr>
        <w:p w14:paraId="77A9148C" w14:textId="0329F3F0" w:rsidR="00594AD2" w:rsidRPr="00BD39FB" w:rsidRDefault="00594AD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948AF" w:rsidRPr="001948A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94AD2" w:rsidRDefault="00594AD2" w:rsidP="0034395E">
    <w:pPr>
      <w:pStyle w:val="Encabezado"/>
    </w:pPr>
  </w:p>
  <w:p w14:paraId="1DBB062D" w14:textId="77777777" w:rsidR="00594AD2" w:rsidRDefault="00594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3B6A4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EC3B74"/>
    <w:multiLevelType w:val="hybridMultilevel"/>
    <w:tmpl w:val="48728E6A"/>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07C47E3"/>
    <w:multiLevelType w:val="hybridMultilevel"/>
    <w:tmpl w:val="0CBCE13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58A0D7D"/>
    <w:multiLevelType w:val="hybridMultilevel"/>
    <w:tmpl w:val="469A0F78"/>
    <w:lvl w:ilvl="0" w:tplc="9962C15A">
      <w:start w:val="1"/>
      <w:numFmt w:val="upperLetter"/>
      <w:lvlText w:val="%1)"/>
      <w:lvlJc w:val="left"/>
      <w:pPr>
        <w:ind w:left="719" w:hanging="360"/>
      </w:pPr>
      <w:rPr>
        <w:rFonts w:hint="default"/>
      </w:r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7"/>
  </w:num>
  <w:num w:numId="4">
    <w:abstractNumId w:val="4"/>
  </w:num>
  <w:num w:numId="5">
    <w:abstractNumId w:val="16"/>
  </w:num>
  <w:num w:numId="6">
    <w:abstractNumId w:val="8"/>
  </w:num>
  <w:num w:numId="7">
    <w:abstractNumId w:val="11"/>
  </w:num>
  <w:num w:numId="8">
    <w:abstractNumId w:val="9"/>
  </w:num>
  <w:num w:numId="9">
    <w:abstractNumId w:val="14"/>
  </w:num>
  <w:num w:numId="10">
    <w:abstractNumId w:val="18"/>
  </w:num>
  <w:num w:numId="11">
    <w:abstractNumId w:val="26"/>
  </w:num>
  <w:num w:numId="12">
    <w:abstractNumId w:val="28"/>
  </w:num>
  <w:num w:numId="13">
    <w:abstractNumId w:val="5"/>
  </w:num>
  <w:num w:numId="14">
    <w:abstractNumId w:val="7"/>
  </w:num>
  <w:num w:numId="15">
    <w:abstractNumId w:val="22"/>
  </w:num>
  <w:num w:numId="16">
    <w:abstractNumId w:val="21"/>
  </w:num>
  <w:num w:numId="17">
    <w:abstractNumId w:val="19"/>
  </w:num>
  <w:num w:numId="18">
    <w:abstractNumId w:val="1"/>
  </w:num>
  <w:num w:numId="19">
    <w:abstractNumId w:val="10"/>
  </w:num>
  <w:num w:numId="20">
    <w:abstractNumId w:val="2"/>
  </w:num>
  <w:num w:numId="21">
    <w:abstractNumId w:val="6"/>
  </w:num>
  <w:num w:numId="22">
    <w:abstractNumId w:val="25"/>
  </w:num>
  <w:num w:numId="23">
    <w:abstractNumId w:val="20"/>
  </w:num>
  <w:num w:numId="24">
    <w:abstractNumId w:val="24"/>
  </w:num>
  <w:num w:numId="25">
    <w:abstractNumId w:val="15"/>
  </w:num>
  <w:num w:numId="26">
    <w:abstractNumId w:val="12"/>
  </w:num>
  <w:num w:numId="27">
    <w:abstractNumId w:val="3"/>
  </w:num>
  <w:num w:numId="28">
    <w:abstractNumId w:val="27"/>
  </w:num>
  <w:num w:numId="29">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la Zuñiga">
    <w15:presenceInfo w15:providerId="None" w15:userId="Karla Zuñi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US"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18B"/>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635"/>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94"/>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2B69"/>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D84"/>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5D"/>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4AE0"/>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48AF"/>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316"/>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269D"/>
    <w:rsid w:val="001F3200"/>
    <w:rsid w:val="001F34D3"/>
    <w:rsid w:val="001F36ED"/>
    <w:rsid w:val="001F37A5"/>
    <w:rsid w:val="001F3F54"/>
    <w:rsid w:val="001F4402"/>
    <w:rsid w:val="001F4808"/>
    <w:rsid w:val="001F4C05"/>
    <w:rsid w:val="001F4C23"/>
    <w:rsid w:val="001F4C24"/>
    <w:rsid w:val="001F4C7D"/>
    <w:rsid w:val="001F5181"/>
    <w:rsid w:val="001F5C3B"/>
    <w:rsid w:val="001F634B"/>
    <w:rsid w:val="001F6CE8"/>
    <w:rsid w:val="001F7551"/>
    <w:rsid w:val="00200089"/>
    <w:rsid w:val="00200B50"/>
    <w:rsid w:val="00201316"/>
    <w:rsid w:val="00201456"/>
    <w:rsid w:val="0020207B"/>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27ACE"/>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13"/>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274"/>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2FF"/>
    <w:rsid w:val="002969E7"/>
    <w:rsid w:val="00296BD5"/>
    <w:rsid w:val="00296CA8"/>
    <w:rsid w:val="00296D51"/>
    <w:rsid w:val="002973EB"/>
    <w:rsid w:val="00297FEA"/>
    <w:rsid w:val="002A1440"/>
    <w:rsid w:val="002A180A"/>
    <w:rsid w:val="002A1B67"/>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D08"/>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642F"/>
    <w:rsid w:val="002C71A7"/>
    <w:rsid w:val="002C75EA"/>
    <w:rsid w:val="002C7DC7"/>
    <w:rsid w:val="002C7FE7"/>
    <w:rsid w:val="002D05B1"/>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2C65"/>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CC0"/>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651"/>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660"/>
    <w:rsid w:val="00346A14"/>
    <w:rsid w:val="0034705C"/>
    <w:rsid w:val="003470C5"/>
    <w:rsid w:val="003471C7"/>
    <w:rsid w:val="00347675"/>
    <w:rsid w:val="00347AAC"/>
    <w:rsid w:val="00347BC0"/>
    <w:rsid w:val="00347FAE"/>
    <w:rsid w:val="0035027F"/>
    <w:rsid w:val="00350965"/>
    <w:rsid w:val="00350DAE"/>
    <w:rsid w:val="00350EDD"/>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1A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388"/>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2C68"/>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1D3D"/>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3CF5"/>
    <w:rsid w:val="00404DCE"/>
    <w:rsid w:val="004055F4"/>
    <w:rsid w:val="00405877"/>
    <w:rsid w:val="00405C05"/>
    <w:rsid w:val="0040616A"/>
    <w:rsid w:val="00406194"/>
    <w:rsid w:val="0040679A"/>
    <w:rsid w:val="00406AAC"/>
    <w:rsid w:val="004076E3"/>
    <w:rsid w:val="00407978"/>
    <w:rsid w:val="00407D99"/>
    <w:rsid w:val="00410B60"/>
    <w:rsid w:val="00410C7E"/>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951"/>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13E"/>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39D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5816"/>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4C36"/>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4BC2"/>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AD2"/>
    <w:rsid w:val="00594D0D"/>
    <w:rsid w:val="0059524D"/>
    <w:rsid w:val="005953AD"/>
    <w:rsid w:val="00595DDD"/>
    <w:rsid w:val="00596717"/>
    <w:rsid w:val="00596CBC"/>
    <w:rsid w:val="00597C5E"/>
    <w:rsid w:val="005A0CA5"/>
    <w:rsid w:val="005A113B"/>
    <w:rsid w:val="005A1596"/>
    <w:rsid w:val="005A1D64"/>
    <w:rsid w:val="005A2C2B"/>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81B"/>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5FFC"/>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A19"/>
    <w:rsid w:val="005E5206"/>
    <w:rsid w:val="005E522E"/>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266F"/>
    <w:rsid w:val="0060352A"/>
    <w:rsid w:val="00603974"/>
    <w:rsid w:val="00603B74"/>
    <w:rsid w:val="00603E0D"/>
    <w:rsid w:val="0060439C"/>
    <w:rsid w:val="006048DE"/>
    <w:rsid w:val="006050CA"/>
    <w:rsid w:val="0060519B"/>
    <w:rsid w:val="0060541D"/>
    <w:rsid w:val="0060598F"/>
    <w:rsid w:val="006069A0"/>
    <w:rsid w:val="00606AF2"/>
    <w:rsid w:val="00607655"/>
    <w:rsid w:val="00610E80"/>
    <w:rsid w:val="00611515"/>
    <w:rsid w:val="00611F1C"/>
    <w:rsid w:val="00612784"/>
    <w:rsid w:val="00612AD1"/>
    <w:rsid w:val="00612CE9"/>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62A"/>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21D"/>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1AA"/>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65B"/>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68A4"/>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6E6"/>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AFA"/>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716"/>
    <w:rsid w:val="0073189C"/>
    <w:rsid w:val="00731C73"/>
    <w:rsid w:val="00732166"/>
    <w:rsid w:val="007323C5"/>
    <w:rsid w:val="00732D4C"/>
    <w:rsid w:val="007333CB"/>
    <w:rsid w:val="00733D9D"/>
    <w:rsid w:val="00734286"/>
    <w:rsid w:val="007345AC"/>
    <w:rsid w:val="007347F0"/>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1CB"/>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12F"/>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2A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4FA"/>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49A8"/>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4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6FD7"/>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5DB"/>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07CE"/>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4C3"/>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8E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6B91"/>
    <w:rsid w:val="008D79A2"/>
    <w:rsid w:val="008E089D"/>
    <w:rsid w:val="008E2139"/>
    <w:rsid w:val="008E26DA"/>
    <w:rsid w:val="008E2764"/>
    <w:rsid w:val="008E2BEA"/>
    <w:rsid w:val="008E2E3E"/>
    <w:rsid w:val="008E2ED8"/>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1E23"/>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0937"/>
    <w:rsid w:val="0095165F"/>
    <w:rsid w:val="009520B3"/>
    <w:rsid w:val="009523C6"/>
    <w:rsid w:val="00952501"/>
    <w:rsid w:val="00952FE1"/>
    <w:rsid w:val="009544FC"/>
    <w:rsid w:val="009545E8"/>
    <w:rsid w:val="009546EB"/>
    <w:rsid w:val="00955021"/>
    <w:rsid w:val="009556BA"/>
    <w:rsid w:val="00955721"/>
    <w:rsid w:val="00955E66"/>
    <w:rsid w:val="009563CF"/>
    <w:rsid w:val="009569F4"/>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5C42"/>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211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9F7EA3"/>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1B63"/>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47BC0"/>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3C0"/>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805"/>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D7C70"/>
    <w:rsid w:val="00AE083A"/>
    <w:rsid w:val="00AE1CF7"/>
    <w:rsid w:val="00AE1D61"/>
    <w:rsid w:val="00AE2246"/>
    <w:rsid w:val="00AE2A6D"/>
    <w:rsid w:val="00AE2D12"/>
    <w:rsid w:val="00AE3094"/>
    <w:rsid w:val="00AE35B8"/>
    <w:rsid w:val="00AE3A35"/>
    <w:rsid w:val="00AE3A7A"/>
    <w:rsid w:val="00AE4C00"/>
    <w:rsid w:val="00AE4D84"/>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54FF"/>
    <w:rsid w:val="00B17525"/>
    <w:rsid w:val="00B220AC"/>
    <w:rsid w:val="00B226DC"/>
    <w:rsid w:val="00B2320F"/>
    <w:rsid w:val="00B233D4"/>
    <w:rsid w:val="00B238A3"/>
    <w:rsid w:val="00B23DD5"/>
    <w:rsid w:val="00B24D7F"/>
    <w:rsid w:val="00B250E8"/>
    <w:rsid w:val="00B253EE"/>
    <w:rsid w:val="00B256CB"/>
    <w:rsid w:val="00B2698C"/>
    <w:rsid w:val="00B2698F"/>
    <w:rsid w:val="00B26FD2"/>
    <w:rsid w:val="00B30015"/>
    <w:rsid w:val="00B302C8"/>
    <w:rsid w:val="00B303AC"/>
    <w:rsid w:val="00B3052B"/>
    <w:rsid w:val="00B3083F"/>
    <w:rsid w:val="00B30B9C"/>
    <w:rsid w:val="00B3117D"/>
    <w:rsid w:val="00B312F9"/>
    <w:rsid w:val="00B3144E"/>
    <w:rsid w:val="00B315D4"/>
    <w:rsid w:val="00B31872"/>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5773D"/>
    <w:rsid w:val="00B60942"/>
    <w:rsid w:val="00B614FE"/>
    <w:rsid w:val="00B61574"/>
    <w:rsid w:val="00B61F43"/>
    <w:rsid w:val="00B629C5"/>
    <w:rsid w:val="00B63846"/>
    <w:rsid w:val="00B6456F"/>
    <w:rsid w:val="00B6470A"/>
    <w:rsid w:val="00B64DA9"/>
    <w:rsid w:val="00B64F68"/>
    <w:rsid w:val="00B65397"/>
    <w:rsid w:val="00B66065"/>
    <w:rsid w:val="00B663FF"/>
    <w:rsid w:val="00B665AC"/>
    <w:rsid w:val="00B67016"/>
    <w:rsid w:val="00B67C2D"/>
    <w:rsid w:val="00B71657"/>
    <w:rsid w:val="00B71784"/>
    <w:rsid w:val="00B71902"/>
    <w:rsid w:val="00B71C57"/>
    <w:rsid w:val="00B71FFC"/>
    <w:rsid w:val="00B72726"/>
    <w:rsid w:val="00B7333F"/>
    <w:rsid w:val="00B73473"/>
    <w:rsid w:val="00B73D7C"/>
    <w:rsid w:val="00B7426A"/>
    <w:rsid w:val="00B7463F"/>
    <w:rsid w:val="00B74B27"/>
    <w:rsid w:val="00B75299"/>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1050"/>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CA8"/>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3"/>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40F"/>
    <w:rsid w:val="00C07595"/>
    <w:rsid w:val="00C076FD"/>
    <w:rsid w:val="00C07AA4"/>
    <w:rsid w:val="00C07ED0"/>
    <w:rsid w:val="00C105C3"/>
    <w:rsid w:val="00C10C72"/>
    <w:rsid w:val="00C11BE1"/>
    <w:rsid w:val="00C12F22"/>
    <w:rsid w:val="00C13206"/>
    <w:rsid w:val="00C13F14"/>
    <w:rsid w:val="00C14062"/>
    <w:rsid w:val="00C1462A"/>
    <w:rsid w:val="00C14FED"/>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27C"/>
    <w:rsid w:val="00C25354"/>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0C6F"/>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63A"/>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36F"/>
    <w:rsid w:val="00CB6B17"/>
    <w:rsid w:val="00CB714A"/>
    <w:rsid w:val="00CB7353"/>
    <w:rsid w:val="00CB7C39"/>
    <w:rsid w:val="00CB7F29"/>
    <w:rsid w:val="00CC0885"/>
    <w:rsid w:val="00CC08F6"/>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692"/>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1D18"/>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1E59"/>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87D78"/>
    <w:rsid w:val="00D87DE6"/>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10FD"/>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BCB"/>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02A"/>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642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6CDE"/>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88F"/>
    <w:rsid w:val="00F21B09"/>
    <w:rsid w:val="00F21F67"/>
    <w:rsid w:val="00F2244E"/>
    <w:rsid w:val="00F236D7"/>
    <w:rsid w:val="00F249A6"/>
    <w:rsid w:val="00F24C52"/>
    <w:rsid w:val="00F27409"/>
    <w:rsid w:val="00F27734"/>
    <w:rsid w:val="00F279FF"/>
    <w:rsid w:val="00F27C98"/>
    <w:rsid w:val="00F27DC2"/>
    <w:rsid w:val="00F27F80"/>
    <w:rsid w:val="00F300A3"/>
    <w:rsid w:val="00F31118"/>
    <w:rsid w:val="00F316D5"/>
    <w:rsid w:val="00F32DEA"/>
    <w:rsid w:val="00F330B3"/>
    <w:rsid w:val="00F34241"/>
    <w:rsid w:val="00F3453B"/>
    <w:rsid w:val="00F351C1"/>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B0D"/>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4EBF"/>
    <w:rsid w:val="00FA681D"/>
    <w:rsid w:val="00FA6BD8"/>
    <w:rsid w:val="00FA6E9B"/>
    <w:rsid w:val="00FA7B31"/>
    <w:rsid w:val="00FA7FD7"/>
    <w:rsid w:val="00FB007D"/>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styleId="Lista">
    <w:name w:val="List"/>
    <w:basedOn w:val="Normal"/>
    <w:uiPriority w:val="99"/>
    <w:unhideWhenUsed/>
    <w:rsid w:val="007511CB"/>
    <w:pPr>
      <w:ind w:left="283" w:hanging="283"/>
      <w:contextualSpacing/>
    </w:pPr>
  </w:style>
  <w:style w:type="paragraph" w:styleId="Lista2">
    <w:name w:val="List 2"/>
    <w:basedOn w:val="Normal"/>
    <w:uiPriority w:val="99"/>
    <w:unhideWhenUsed/>
    <w:rsid w:val="007511CB"/>
    <w:pPr>
      <w:ind w:left="566" w:hanging="283"/>
      <w:contextualSpacing/>
    </w:pPr>
  </w:style>
  <w:style w:type="paragraph" w:styleId="Lista3">
    <w:name w:val="List 3"/>
    <w:basedOn w:val="Normal"/>
    <w:uiPriority w:val="99"/>
    <w:unhideWhenUsed/>
    <w:rsid w:val="007511CB"/>
    <w:pPr>
      <w:ind w:left="849" w:hanging="283"/>
      <w:contextualSpacing/>
    </w:pPr>
  </w:style>
  <w:style w:type="paragraph" w:styleId="Saludo">
    <w:name w:val="Salutation"/>
    <w:basedOn w:val="Normal"/>
    <w:next w:val="Normal"/>
    <w:link w:val="SaludoCar"/>
    <w:uiPriority w:val="99"/>
    <w:unhideWhenUsed/>
    <w:rsid w:val="007511CB"/>
  </w:style>
  <w:style w:type="character" w:customStyle="1" w:styleId="SaludoCar">
    <w:name w:val="Saludo Car"/>
    <w:basedOn w:val="Fuentedeprrafopredeter"/>
    <w:link w:val="Saludo"/>
    <w:uiPriority w:val="99"/>
    <w:rsid w:val="007511CB"/>
  </w:style>
  <w:style w:type="paragraph" w:styleId="Listaconvietas">
    <w:name w:val="List Bullet"/>
    <w:basedOn w:val="Normal"/>
    <w:uiPriority w:val="99"/>
    <w:unhideWhenUsed/>
    <w:rsid w:val="007511CB"/>
    <w:pPr>
      <w:numPr>
        <w:numId w:val="29"/>
      </w:numPr>
      <w:contextualSpacing/>
    </w:pPr>
  </w:style>
  <w:style w:type="paragraph" w:styleId="Subttulo">
    <w:name w:val="Subtitle"/>
    <w:basedOn w:val="Normal"/>
    <w:next w:val="Normal"/>
    <w:link w:val="SubttuloCar"/>
    <w:uiPriority w:val="11"/>
    <w:qFormat/>
    <w:rsid w:val="007511C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511CB"/>
    <w:rPr>
      <w:rFonts w:eastAsiaTheme="minorEastAsia"/>
      <w:color w:val="5A5A5A" w:themeColor="text1" w:themeTint="A5"/>
      <w:spacing w:val="15"/>
    </w:rPr>
  </w:style>
  <w:style w:type="paragraph" w:styleId="Textoindependienteprimerasangra2">
    <w:name w:val="Body Text First Indent 2"/>
    <w:basedOn w:val="Sangradetextonormal"/>
    <w:link w:val="Textoindependienteprimerasangra2Car"/>
    <w:uiPriority w:val="99"/>
    <w:unhideWhenUsed/>
    <w:rsid w:val="007511CB"/>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7511CB"/>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rotegeles.odi.org.mx/" TargetMode="External"/><Relationship Id="rId2" Type="http://schemas.openxmlformats.org/officeDocument/2006/relationships/hyperlink" Target="https://www.alumbramx.org/violencia-sexual-infantil/incidencia-delictiva/" TargetMode="External"/><Relationship Id="rId1" Type="http://schemas.openxmlformats.org/officeDocument/2006/relationships/hyperlink" Target="https://www.fundacionfreedom.mx/_files/ugd/1f9b19_4242d950363941acba696c743e7b89bc.pdf" TargetMode="External"/><Relationship Id="rId6" Type="http://schemas.openxmlformats.org/officeDocument/2006/relationships/hyperlink" Target="https://blog.derechosinfancia.org.mx/2025/02/06/ficha-tecnica-infancia-y-adolescencia-en-nuevo-leon-febrero-2025/" TargetMode="External"/><Relationship Id="rId5" Type="http://schemas.openxmlformats.org/officeDocument/2006/relationships/hyperlink" Target="https://www.inegi.org.mx/programas/envipe/2024/" TargetMode="External"/><Relationship Id="rId4" Type="http://schemas.openxmlformats.org/officeDocument/2006/relationships/hyperlink" Target="https://www.youtube.com/watch?v=p-dG1J9OwU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2483-4417-4B42-902C-9ED86C8F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422</TotalTime>
  <Pages>70</Pages>
  <Words>23251</Words>
  <Characters>127884</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95</cp:revision>
  <cp:lastPrinted>2024-09-20T22:14:00Z</cp:lastPrinted>
  <dcterms:created xsi:type="dcterms:W3CDTF">2025-09-03T16:08:00Z</dcterms:created>
  <dcterms:modified xsi:type="dcterms:W3CDTF">2025-09-08T17:46:00Z</dcterms:modified>
</cp:coreProperties>
</file>